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65A2" w14:textId="77777777" w:rsidR="00507D93" w:rsidRDefault="00507D93">
      <w:pPr>
        <w:pStyle w:val="Nzev"/>
      </w:pPr>
    </w:p>
    <w:p w14:paraId="6662E35F" w14:textId="77777777" w:rsidR="00507D93" w:rsidRDefault="00507D93">
      <w:pPr>
        <w:pStyle w:val="Nzev"/>
        <w:rPr>
          <w:sz w:val="52"/>
        </w:rPr>
      </w:pPr>
    </w:p>
    <w:p w14:paraId="7AB9A673" w14:textId="77777777" w:rsidR="00507D93" w:rsidRDefault="00507D93">
      <w:pPr>
        <w:pStyle w:val="Nzev"/>
        <w:rPr>
          <w:sz w:val="52"/>
        </w:rPr>
      </w:pPr>
    </w:p>
    <w:p w14:paraId="3F337C0B" w14:textId="77777777" w:rsidR="00507D93" w:rsidRDefault="00507D93">
      <w:pPr>
        <w:pStyle w:val="Nzev"/>
        <w:rPr>
          <w:sz w:val="52"/>
        </w:rPr>
      </w:pPr>
    </w:p>
    <w:p w14:paraId="352A8BFC" w14:textId="77777777" w:rsidR="00507D93" w:rsidRDefault="00507D93">
      <w:pPr>
        <w:pStyle w:val="Nzev"/>
        <w:rPr>
          <w:sz w:val="52"/>
        </w:rPr>
      </w:pPr>
    </w:p>
    <w:p w14:paraId="3C492228" w14:textId="77777777" w:rsidR="00507D93" w:rsidRDefault="00507D93">
      <w:pPr>
        <w:pStyle w:val="Nzev"/>
        <w:rPr>
          <w:sz w:val="52"/>
        </w:rPr>
      </w:pPr>
    </w:p>
    <w:p w14:paraId="5CB029AD" w14:textId="77777777" w:rsidR="00507D93" w:rsidRDefault="00507D93">
      <w:pPr>
        <w:pStyle w:val="Nzev"/>
        <w:rPr>
          <w:sz w:val="52"/>
        </w:rPr>
      </w:pPr>
    </w:p>
    <w:p w14:paraId="6D3BC72F" w14:textId="77777777" w:rsidR="00507D93" w:rsidRDefault="00507D93">
      <w:pPr>
        <w:pStyle w:val="Nzev"/>
        <w:rPr>
          <w:sz w:val="52"/>
        </w:rPr>
      </w:pPr>
    </w:p>
    <w:p w14:paraId="29554126" w14:textId="77777777" w:rsidR="00507D93" w:rsidRDefault="00507D93">
      <w:pPr>
        <w:pStyle w:val="Nzev"/>
        <w:rPr>
          <w:sz w:val="52"/>
        </w:rPr>
      </w:pPr>
    </w:p>
    <w:p w14:paraId="46B11802" w14:textId="77777777" w:rsidR="00507D93" w:rsidRDefault="00507D93">
      <w:pPr>
        <w:pStyle w:val="Nzev"/>
        <w:rPr>
          <w:sz w:val="52"/>
        </w:rPr>
      </w:pPr>
    </w:p>
    <w:p w14:paraId="12F2F054" w14:textId="77777777" w:rsidR="00507D93" w:rsidRDefault="00507D93">
      <w:pPr>
        <w:pStyle w:val="Nzev"/>
        <w:rPr>
          <w:sz w:val="52"/>
        </w:rPr>
      </w:pPr>
      <w:r>
        <w:rPr>
          <w:sz w:val="52"/>
        </w:rPr>
        <w:t>S T A N O V Y</w:t>
      </w:r>
    </w:p>
    <w:p w14:paraId="0CFA73B3" w14:textId="77777777" w:rsidR="00507D93" w:rsidRDefault="00507D93">
      <w:pPr>
        <w:widowControl w:val="0"/>
        <w:numPr>
          <w:ilvl w:val="0"/>
          <w:numId w:val="0"/>
        </w:numPr>
        <w:jc w:val="center"/>
        <w:rPr>
          <w:b/>
          <w:bCs/>
          <w:sz w:val="40"/>
          <w:szCs w:val="28"/>
        </w:rPr>
      </w:pPr>
    </w:p>
    <w:p w14:paraId="7F3561CE" w14:textId="77777777" w:rsidR="00507D93" w:rsidRDefault="00507D93">
      <w:pPr>
        <w:widowControl w:val="0"/>
        <w:numPr>
          <w:ilvl w:val="0"/>
          <w:numId w:val="0"/>
        </w:numPr>
        <w:jc w:val="center"/>
        <w:rPr>
          <w:b/>
          <w:bCs/>
          <w:sz w:val="40"/>
          <w:szCs w:val="28"/>
        </w:rPr>
      </w:pPr>
    </w:p>
    <w:p w14:paraId="3DF61C7D" w14:textId="77777777" w:rsidR="00507D93" w:rsidRDefault="00507D93">
      <w:pPr>
        <w:widowControl w:val="0"/>
        <w:numPr>
          <w:ilvl w:val="0"/>
          <w:numId w:val="0"/>
        </w:numPr>
        <w:jc w:val="center"/>
        <w:rPr>
          <w:b/>
          <w:bCs/>
          <w:sz w:val="40"/>
          <w:szCs w:val="28"/>
        </w:rPr>
      </w:pPr>
    </w:p>
    <w:p w14:paraId="25AFBC9B" w14:textId="77777777" w:rsidR="00507D93" w:rsidRDefault="00507D93">
      <w:pPr>
        <w:widowControl w:val="0"/>
        <w:numPr>
          <w:ilvl w:val="0"/>
          <w:numId w:val="0"/>
        </w:numPr>
        <w:jc w:val="center"/>
        <w:rPr>
          <w:b/>
          <w:bCs/>
          <w:sz w:val="36"/>
          <w:szCs w:val="28"/>
        </w:rPr>
      </w:pPr>
      <w:r>
        <w:rPr>
          <w:b/>
          <w:bCs/>
          <w:sz w:val="36"/>
          <w:szCs w:val="28"/>
        </w:rPr>
        <w:t>sportovního klubu</w:t>
      </w:r>
    </w:p>
    <w:p w14:paraId="61E34DF0" w14:textId="77777777" w:rsidR="00507D93" w:rsidRDefault="00507D93">
      <w:pPr>
        <w:widowControl w:val="0"/>
        <w:numPr>
          <w:ilvl w:val="0"/>
          <w:numId w:val="0"/>
        </w:numPr>
        <w:jc w:val="center"/>
        <w:rPr>
          <w:b/>
          <w:bCs/>
          <w:sz w:val="36"/>
          <w:szCs w:val="28"/>
        </w:rPr>
      </w:pPr>
      <w:r>
        <w:rPr>
          <w:b/>
          <w:bCs/>
          <w:sz w:val="36"/>
          <w:szCs w:val="28"/>
        </w:rPr>
        <w:t>„MAESTRO CLUB Kolovraty</w:t>
      </w:r>
      <w:r w:rsidR="001B7DE9">
        <w:rPr>
          <w:b/>
          <w:bCs/>
          <w:sz w:val="36"/>
          <w:szCs w:val="28"/>
        </w:rPr>
        <w:t>,</w:t>
      </w:r>
      <w:r w:rsidR="00890466">
        <w:rPr>
          <w:b/>
          <w:bCs/>
          <w:sz w:val="36"/>
          <w:szCs w:val="28"/>
        </w:rPr>
        <w:t xml:space="preserve"> </w:t>
      </w:r>
      <w:proofErr w:type="spellStart"/>
      <w:r w:rsidR="00890466">
        <w:rPr>
          <w:b/>
          <w:bCs/>
          <w:sz w:val="36"/>
          <w:szCs w:val="28"/>
        </w:rPr>
        <w:t>z.s</w:t>
      </w:r>
      <w:proofErr w:type="spellEnd"/>
      <w:r w:rsidR="00890466">
        <w:rPr>
          <w:b/>
          <w:bCs/>
          <w:sz w:val="36"/>
          <w:szCs w:val="28"/>
        </w:rPr>
        <w:t>.</w:t>
      </w:r>
      <w:r>
        <w:rPr>
          <w:b/>
          <w:bCs/>
          <w:sz w:val="36"/>
          <w:szCs w:val="28"/>
        </w:rPr>
        <w:t>“</w:t>
      </w:r>
    </w:p>
    <w:p w14:paraId="6831E2E7" w14:textId="77777777" w:rsidR="00507D93" w:rsidRDefault="00507D93">
      <w:pPr>
        <w:widowControl w:val="0"/>
        <w:numPr>
          <w:ilvl w:val="0"/>
          <w:numId w:val="0"/>
        </w:numPr>
        <w:jc w:val="center"/>
        <w:rPr>
          <w:b/>
          <w:bCs/>
          <w:sz w:val="36"/>
          <w:szCs w:val="28"/>
        </w:rPr>
      </w:pPr>
    </w:p>
    <w:p w14:paraId="5CDA9547" w14:textId="77777777" w:rsidR="00507D93" w:rsidRDefault="00507D93">
      <w:pPr>
        <w:widowControl w:val="0"/>
        <w:numPr>
          <w:ilvl w:val="0"/>
          <w:numId w:val="0"/>
        </w:numPr>
        <w:jc w:val="center"/>
        <w:rPr>
          <w:sz w:val="24"/>
          <w:szCs w:val="28"/>
        </w:rPr>
      </w:pPr>
    </w:p>
    <w:p w14:paraId="489DAB12" w14:textId="77777777" w:rsidR="00507D93" w:rsidRDefault="00507D93">
      <w:pPr>
        <w:widowControl w:val="0"/>
        <w:numPr>
          <w:ilvl w:val="0"/>
          <w:numId w:val="0"/>
        </w:numPr>
        <w:jc w:val="center"/>
        <w:rPr>
          <w:sz w:val="24"/>
          <w:szCs w:val="28"/>
        </w:rPr>
      </w:pPr>
    </w:p>
    <w:p w14:paraId="63B8A90E" w14:textId="77777777" w:rsidR="00507D93" w:rsidRDefault="00507D93">
      <w:pPr>
        <w:widowControl w:val="0"/>
        <w:numPr>
          <w:ilvl w:val="0"/>
          <w:numId w:val="0"/>
        </w:numPr>
        <w:jc w:val="center"/>
        <w:rPr>
          <w:sz w:val="24"/>
          <w:szCs w:val="28"/>
        </w:rPr>
      </w:pPr>
    </w:p>
    <w:p w14:paraId="3E3A5DEB" w14:textId="77777777" w:rsidR="00507D93" w:rsidRDefault="00507D93">
      <w:pPr>
        <w:widowControl w:val="0"/>
        <w:numPr>
          <w:ilvl w:val="0"/>
          <w:numId w:val="0"/>
        </w:numPr>
        <w:jc w:val="center"/>
        <w:rPr>
          <w:sz w:val="24"/>
          <w:szCs w:val="28"/>
        </w:rPr>
      </w:pPr>
    </w:p>
    <w:p w14:paraId="6031E66C" w14:textId="77777777" w:rsidR="00507D93" w:rsidRDefault="00507D93">
      <w:pPr>
        <w:widowControl w:val="0"/>
        <w:numPr>
          <w:ilvl w:val="0"/>
          <w:numId w:val="0"/>
        </w:numPr>
        <w:jc w:val="center"/>
        <w:rPr>
          <w:sz w:val="24"/>
          <w:szCs w:val="28"/>
        </w:rPr>
      </w:pPr>
    </w:p>
    <w:p w14:paraId="7561A635" w14:textId="77777777" w:rsidR="00507D93" w:rsidRDefault="00507D93">
      <w:pPr>
        <w:widowControl w:val="0"/>
        <w:numPr>
          <w:ilvl w:val="0"/>
          <w:numId w:val="0"/>
        </w:numPr>
        <w:jc w:val="center"/>
        <w:rPr>
          <w:sz w:val="24"/>
          <w:szCs w:val="28"/>
        </w:rPr>
      </w:pPr>
    </w:p>
    <w:p w14:paraId="3E322B73" w14:textId="77777777" w:rsidR="00507D93" w:rsidRDefault="00507D93">
      <w:pPr>
        <w:widowControl w:val="0"/>
        <w:numPr>
          <w:ilvl w:val="0"/>
          <w:numId w:val="0"/>
        </w:numPr>
        <w:jc w:val="center"/>
        <w:rPr>
          <w:sz w:val="24"/>
          <w:szCs w:val="28"/>
        </w:rPr>
      </w:pPr>
    </w:p>
    <w:p w14:paraId="25B9BFB5" w14:textId="77777777" w:rsidR="00507D93" w:rsidRDefault="00507D93">
      <w:pPr>
        <w:widowControl w:val="0"/>
        <w:numPr>
          <w:ilvl w:val="0"/>
          <w:numId w:val="0"/>
        </w:numPr>
        <w:jc w:val="center"/>
        <w:rPr>
          <w:sz w:val="24"/>
          <w:szCs w:val="28"/>
        </w:rPr>
      </w:pPr>
    </w:p>
    <w:p w14:paraId="61FC4FEE" w14:textId="77777777" w:rsidR="00507D93" w:rsidRDefault="00507D93">
      <w:pPr>
        <w:widowControl w:val="0"/>
        <w:numPr>
          <w:ilvl w:val="0"/>
          <w:numId w:val="0"/>
        </w:numPr>
        <w:jc w:val="center"/>
        <w:rPr>
          <w:sz w:val="24"/>
          <w:szCs w:val="28"/>
        </w:rPr>
      </w:pPr>
    </w:p>
    <w:p w14:paraId="27933AC0" w14:textId="77777777" w:rsidR="00507D93" w:rsidRDefault="00507D93">
      <w:pPr>
        <w:widowControl w:val="0"/>
        <w:numPr>
          <w:ilvl w:val="0"/>
          <w:numId w:val="0"/>
        </w:numPr>
        <w:jc w:val="center"/>
        <w:rPr>
          <w:sz w:val="24"/>
          <w:szCs w:val="28"/>
        </w:rPr>
      </w:pPr>
    </w:p>
    <w:p w14:paraId="564190B2" w14:textId="77777777" w:rsidR="00507D93" w:rsidRDefault="00507D93">
      <w:pPr>
        <w:widowControl w:val="0"/>
        <w:numPr>
          <w:ilvl w:val="0"/>
          <w:numId w:val="0"/>
        </w:numPr>
        <w:jc w:val="center"/>
        <w:rPr>
          <w:sz w:val="24"/>
          <w:szCs w:val="28"/>
        </w:rPr>
      </w:pPr>
    </w:p>
    <w:p w14:paraId="2C58D84E" w14:textId="77777777" w:rsidR="00507D93" w:rsidRDefault="00507D93">
      <w:pPr>
        <w:widowControl w:val="0"/>
        <w:numPr>
          <w:ilvl w:val="0"/>
          <w:numId w:val="0"/>
        </w:numPr>
        <w:jc w:val="center"/>
        <w:rPr>
          <w:sz w:val="24"/>
          <w:szCs w:val="28"/>
        </w:rPr>
      </w:pPr>
    </w:p>
    <w:p w14:paraId="676EE16E" w14:textId="77777777" w:rsidR="00507D93" w:rsidRDefault="00507D93">
      <w:pPr>
        <w:widowControl w:val="0"/>
        <w:numPr>
          <w:ilvl w:val="0"/>
          <w:numId w:val="0"/>
        </w:numPr>
        <w:jc w:val="center"/>
        <w:rPr>
          <w:sz w:val="24"/>
          <w:szCs w:val="28"/>
        </w:rPr>
      </w:pPr>
    </w:p>
    <w:p w14:paraId="23CB2289" w14:textId="77777777" w:rsidR="00507D93" w:rsidRDefault="00507D93">
      <w:pPr>
        <w:widowControl w:val="0"/>
        <w:numPr>
          <w:ilvl w:val="0"/>
          <w:numId w:val="0"/>
        </w:numPr>
        <w:jc w:val="center"/>
        <w:rPr>
          <w:sz w:val="24"/>
          <w:szCs w:val="28"/>
        </w:rPr>
      </w:pPr>
    </w:p>
    <w:p w14:paraId="42F8B8FC" w14:textId="77777777" w:rsidR="00507D93" w:rsidRDefault="00507D93">
      <w:pPr>
        <w:widowControl w:val="0"/>
        <w:numPr>
          <w:ilvl w:val="0"/>
          <w:numId w:val="0"/>
        </w:numPr>
        <w:jc w:val="center"/>
        <w:rPr>
          <w:sz w:val="24"/>
          <w:szCs w:val="28"/>
        </w:rPr>
      </w:pPr>
    </w:p>
    <w:p w14:paraId="5ADD85DE" w14:textId="77777777" w:rsidR="00507D93" w:rsidRDefault="00507D93">
      <w:pPr>
        <w:widowControl w:val="0"/>
        <w:numPr>
          <w:ilvl w:val="0"/>
          <w:numId w:val="0"/>
        </w:numPr>
        <w:jc w:val="center"/>
        <w:rPr>
          <w:sz w:val="24"/>
          <w:szCs w:val="28"/>
        </w:rPr>
      </w:pPr>
    </w:p>
    <w:p w14:paraId="7F658C2E" w14:textId="77777777" w:rsidR="00507D93" w:rsidRDefault="00507D93">
      <w:pPr>
        <w:widowControl w:val="0"/>
        <w:numPr>
          <w:ilvl w:val="0"/>
          <w:numId w:val="0"/>
        </w:numPr>
        <w:jc w:val="center"/>
        <w:rPr>
          <w:sz w:val="24"/>
          <w:szCs w:val="28"/>
        </w:rPr>
      </w:pPr>
    </w:p>
    <w:p w14:paraId="75BFCE8C" w14:textId="77777777" w:rsidR="00507D93" w:rsidRDefault="00507D93">
      <w:pPr>
        <w:pStyle w:val="Nzev"/>
      </w:pPr>
    </w:p>
    <w:p w14:paraId="5A63CB37" w14:textId="77777777" w:rsidR="00507D93" w:rsidRDefault="00507D93">
      <w:pPr>
        <w:pStyle w:val="Nzev"/>
      </w:pPr>
      <w:r>
        <w:t>S T A N O V Y</w:t>
      </w:r>
    </w:p>
    <w:p w14:paraId="4177EEA6" w14:textId="77777777" w:rsidR="00507D93" w:rsidRDefault="00507D93">
      <w:pPr>
        <w:widowControl w:val="0"/>
        <w:numPr>
          <w:ilvl w:val="0"/>
          <w:numId w:val="0"/>
        </w:numPr>
        <w:jc w:val="center"/>
        <w:rPr>
          <w:b/>
          <w:bCs/>
          <w:sz w:val="40"/>
          <w:szCs w:val="28"/>
        </w:rPr>
      </w:pPr>
    </w:p>
    <w:p w14:paraId="310B1ED6" w14:textId="77777777" w:rsidR="00507D93" w:rsidRDefault="00507D93">
      <w:pPr>
        <w:widowControl w:val="0"/>
        <w:numPr>
          <w:ilvl w:val="0"/>
          <w:numId w:val="0"/>
        </w:numPr>
        <w:jc w:val="center"/>
        <w:rPr>
          <w:b/>
          <w:bCs/>
          <w:sz w:val="32"/>
          <w:szCs w:val="28"/>
        </w:rPr>
      </w:pPr>
      <w:r>
        <w:rPr>
          <w:b/>
          <w:bCs/>
          <w:sz w:val="32"/>
          <w:szCs w:val="28"/>
        </w:rPr>
        <w:t>sportovního klubu</w:t>
      </w:r>
    </w:p>
    <w:p w14:paraId="12AACAFE" w14:textId="77777777" w:rsidR="00507D93" w:rsidRDefault="00507D93">
      <w:pPr>
        <w:widowControl w:val="0"/>
        <w:numPr>
          <w:ilvl w:val="0"/>
          <w:numId w:val="0"/>
        </w:numPr>
        <w:jc w:val="center"/>
        <w:rPr>
          <w:b/>
          <w:bCs/>
          <w:sz w:val="32"/>
          <w:szCs w:val="28"/>
        </w:rPr>
      </w:pPr>
      <w:r>
        <w:rPr>
          <w:b/>
          <w:bCs/>
          <w:sz w:val="32"/>
          <w:szCs w:val="28"/>
        </w:rPr>
        <w:t>„MAESTRO CLUB Kolovraty</w:t>
      </w:r>
      <w:r w:rsidR="000E39AB">
        <w:rPr>
          <w:b/>
          <w:bCs/>
          <w:sz w:val="32"/>
          <w:szCs w:val="28"/>
        </w:rPr>
        <w:t>,</w:t>
      </w:r>
      <w:r w:rsidR="00890466">
        <w:rPr>
          <w:b/>
          <w:bCs/>
          <w:sz w:val="32"/>
          <w:szCs w:val="28"/>
        </w:rPr>
        <w:t xml:space="preserve"> </w:t>
      </w:r>
      <w:proofErr w:type="spellStart"/>
      <w:r w:rsidR="00890466">
        <w:rPr>
          <w:b/>
          <w:bCs/>
          <w:sz w:val="32"/>
          <w:szCs w:val="28"/>
        </w:rPr>
        <w:t>z.s</w:t>
      </w:r>
      <w:proofErr w:type="spellEnd"/>
      <w:r w:rsidR="00890466">
        <w:rPr>
          <w:b/>
          <w:bCs/>
          <w:sz w:val="32"/>
          <w:szCs w:val="28"/>
        </w:rPr>
        <w:t>.</w:t>
      </w:r>
      <w:r>
        <w:rPr>
          <w:b/>
          <w:bCs/>
          <w:sz w:val="32"/>
          <w:szCs w:val="28"/>
        </w:rPr>
        <w:t>“</w:t>
      </w:r>
    </w:p>
    <w:p w14:paraId="3D3A1E2F" w14:textId="77777777" w:rsidR="00507D93" w:rsidRDefault="00507D93">
      <w:pPr>
        <w:widowControl w:val="0"/>
        <w:numPr>
          <w:ilvl w:val="0"/>
          <w:numId w:val="0"/>
        </w:numPr>
        <w:jc w:val="center"/>
        <w:rPr>
          <w:sz w:val="24"/>
          <w:szCs w:val="28"/>
        </w:rPr>
      </w:pPr>
    </w:p>
    <w:p w14:paraId="79A4B57B" w14:textId="77777777" w:rsidR="00507D93" w:rsidRDefault="00507D93">
      <w:pPr>
        <w:widowControl w:val="0"/>
        <w:numPr>
          <w:ilvl w:val="0"/>
          <w:numId w:val="0"/>
        </w:numPr>
        <w:jc w:val="center"/>
        <w:rPr>
          <w:sz w:val="24"/>
          <w:szCs w:val="28"/>
        </w:rPr>
      </w:pPr>
    </w:p>
    <w:p w14:paraId="3ED329AB" w14:textId="77777777" w:rsidR="00507D93" w:rsidRDefault="00507D93">
      <w:pPr>
        <w:widowControl w:val="0"/>
        <w:numPr>
          <w:ilvl w:val="0"/>
          <w:numId w:val="0"/>
        </w:numPr>
        <w:jc w:val="center"/>
        <w:rPr>
          <w:sz w:val="24"/>
          <w:szCs w:val="28"/>
        </w:rPr>
      </w:pPr>
    </w:p>
    <w:p w14:paraId="45F253DF" w14:textId="77777777" w:rsidR="00507D93" w:rsidRDefault="00507D93">
      <w:pPr>
        <w:widowControl w:val="0"/>
        <w:numPr>
          <w:ilvl w:val="0"/>
          <w:numId w:val="0"/>
        </w:numPr>
        <w:jc w:val="center"/>
        <w:rPr>
          <w:b/>
          <w:bCs/>
          <w:sz w:val="24"/>
          <w:szCs w:val="28"/>
        </w:rPr>
      </w:pPr>
      <w:r>
        <w:rPr>
          <w:b/>
          <w:bCs/>
          <w:sz w:val="24"/>
          <w:szCs w:val="28"/>
        </w:rPr>
        <w:t>I.</w:t>
      </w:r>
    </w:p>
    <w:p w14:paraId="7C88682D" w14:textId="77777777" w:rsidR="00507D93" w:rsidRDefault="00507D93">
      <w:pPr>
        <w:widowControl w:val="0"/>
        <w:numPr>
          <w:ilvl w:val="0"/>
          <w:numId w:val="0"/>
        </w:numPr>
        <w:jc w:val="center"/>
        <w:rPr>
          <w:b/>
          <w:bCs/>
          <w:sz w:val="24"/>
          <w:szCs w:val="28"/>
        </w:rPr>
      </w:pPr>
      <w:r>
        <w:rPr>
          <w:b/>
          <w:bCs/>
          <w:sz w:val="24"/>
          <w:szCs w:val="28"/>
        </w:rPr>
        <w:t>Název</w:t>
      </w:r>
      <w:r w:rsidR="00F6112E">
        <w:rPr>
          <w:b/>
          <w:bCs/>
          <w:sz w:val="24"/>
          <w:szCs w:val="28"/>
        </w:rPr>
        <w:t xml:space="preserve"> a</w:t>
      </w:r>
      <w:r>
        <w:rPr>
          <w:b/>
          <w:bCs/>
          <w:sz w:val="24"/>
          <w:szCs w:val="28"/>
        </w:rPr>
        <w:t xml:space="preserve"> sídlo </w:t>
      </w:r>
    </w:p>
    <w:p w14:paraId="18118235" w14:textId="77777777" w:rsidR="00507D93" w:rsidRDefault="00507D93">
      <w:pPr>
        <w:widowControl w:val="0"/>
        <w:numPr>
          <w:ilvl w:val="0"/>
          <w:numId w:val="0"/>
        </w:numPr>
        <w:jc w:val="center"/>
        <w:rPr>
          <w:b/>
          <w:bCs/>
          <w:sz w:val="24"/>
          <w:szCs w:val="28"/>
        </w:rPr>
      </w:pPr>
    </w:p>
    <w:p w14:paraId="72BCE878" w14:textId="77777777" w:rsidR="00507D93" w:rsidRDefault="00507D93">
      <w:pPr>
        <w:numPr>
          <w:ilvl w:val="0"/>
          <w:numId w:val="0"/>
        </w:numPr>
        <w:ind w:left="720" w:hanging="720"/>
        <w:rPr>
          <w:sz w:val="24"/>
        </w:rPr>
      </w:pPr>
      <w:r>
        <w:rPr>
          <w:sz w:val="24"/>
        </w:rPr>
        <w:t xml:space="preserve">I.1.   </w:t>
      </w:r>
      <w:r>
        <w:rPr>
          <w:sz w:val="24"/>
        </w:rPr>
        <w:tab/>
        <w:t xml:space="preserve">Název sportovního klubu je </w:t>
      </w:r>
      <w:r>
        <w:rPr>
          <w:b/>
          <w:bCs/>
          <w:sz w:val="24"/>
        </w:rPr>
        <w:t>MAESTRO CLUB Kolovraty</w:t>
      </w:r>
      <w:r w:rsidR="001B7DE9">
        <w:rPr>
          <w:b/>
          <w:bCs/>
          <w:sz w:val="24"/>
        </w:rPr>
        <w:t>,</w:t>
      </w:r>
      <w:r w:rsidR="00890466">
        <w:rPr>
          <w:b/>
          <w:bCs/>
          <w:sz w:val="24"/>
        </w:rPr>
        <w:t xml:space="preserve"> </w:t>
      </w:r>
      <w:proofErr w:type="spellStart"/>
      <w:r w:rsidR="00890466">
        <w:rPr>
          <w:b/>
          <w:bCs/>
          <w:sz w:val="24"/>
        </w:rPr>
        <w:t>z.s</w:t>
      </w:r>
      <w:proofErr w:type="spellEnd"/>
      <w:r w:rsidR="00890466">
        <w:rPr>
          <w:b/>
          <w:bCs/>
          <w:sz w:val="24"/>
        </w:rPr>
        <w:t>.</w:t>
      </w:r>
      <w:r>
        <w:rPr>
          <w:b/>
          <w:bCs/>
          <w:sz w:val="24"/>
        </w:rPr>
        <w:t>,</w:t>
      </w:r>
      <w:r>
        <w:rPr>
          <w:sz w:val="24"/>
        </w:rPr>
        <w:t xml:space="preserve"> (dále jen „sportovní klub“).</w:t>
      </w:r>
    </w:p>
    <w:p w14:paraId="542F2CCB" w14:textId="77777777" w:rsidR="00507D93" w:rsidRDefault="00507D93">
      <w:pPr>
        <w:numPr>
          <w:ilvl w:val="0"/>
          <w:numId w:val="0"/>
        </w:numPr>
        <w:ind w:left="540" w:hanging="540"/>
        <w:rPr>
          <w:sz w:val="24"/>
        </w:rPr>
      </w:pPr>
    </w:p>
    <w:p w14:paraId="30D6427C" w14:textId="77777777" w:rsidR="00507D93" w:rsidRDefault="00507D93">
      <w:pPr>
        <w:numPr>
          <w:ilvl w:val="0"/>
          <w:numId w:val="0"/>
        </w:numPr>
        <w:ind w:left="720" w:hanging="720"/>
        <w:rPr>
          <w:sz w:val="24"/>
        </w:rPr>
      </w:pPr>
      <w:r>
        <w:rPr>
          <w:sz w:val="24"/>
        </w:rPr>
        <w:t xml:space="preserve">I.2.   </w:t>
      </w:r>
      <w:r>
        <w:rPr>
          <w:sz w:val="24"/>
        </w:rPr>
        <w:tab/>
        <w:t>Sídlo sportovního klubu je v Praze, na adrese Mírová 260/3, 103 00 Praha 10-Kolovraty.</w:t>
      </w:r>
    </w:p>
    <w:p w14:paraId="26C1679D" w14:textId="77777777" w:rsidR="00507D93" w:rsidRDefault="00507D93">
      <w:pPr>
        <w:numPr>
          <w:ilvl w:val="0"/>
          <w:numId w:val="0"/>
        </w:numPr>
        <w:ind w:left="540" w:hanging="540"/>
        <w:rPr>
          <w:sz w:val="24"/>
        </w:rPr>
      </w:pPr>
    </w:p>
    <w:p w14:paraId="64B0C055" w14:textId="77777777" w:rsidR="00507D93" w:rsidRDefault="00507D93">
      <w:pPr>
        <w:pStyle w:val="Zkladntextodsazen2"/>
        <w:ind w:hanging="720"/>
        <w:rPr>
          <w:strike/>
          <w:sz w:val="24"/>
        </w:rPr>
      </w:pPr>
      <w:r>
        <w:rPr>
          <w:sz w:val="24"/>
        </w:rPr>
        <w:t>I.</w:t>
      </w:r>
      <w:r w:rsidR="00F33C2A">
        <w:rPr>
          <w:sz w:val="24"/>
        </w:rPr>
        <w:t>3</w:t>
      </w:r>
      <w:r>
        <w:rPr>
          <w:sz w:val="24"/>
        </w:rPr>
        <w:t xml:space="preserve">.  </w:t>
      </w:r>
      <w:r>
        <w:rPr>
          <w:sz w:val="24"/>
        </w:rPr>
        <w:tab/>
        <w:t>Pro oficiální styk používá sportovní klub výlučně oficiální název sportovního klubu, který může být doplněn logem, jehož vyobrazení tvoří přílohu č. 1 těchto stanov.</w:t>
      </w:r>
      <w:r>
        <w:t xml:space="preserve"> </w:t>
      </w:r>
      <w:r>
        <w:rPr>
          <w:color w:val="000000"/>
          <w:sz w:val="24"/>
        </w:rPr>
        <w:t>Pro webovou prezentaci používá sportovní klub doménu maestroclub.cz, na které zřizuje své internetové stránky, dále jen „internetové stránky sportovního klubu“.</w:t>
      </w:r>
    </w:p>
    <w:p w14:paraId="6BCF75F6" w14:textId="77777777" w:rsidR="00507D93" w:rsidRDefault="00507D93">
      <w:pPr>
        <w:widowControl w:val="0"/>
        <w:numPr>
          <w:ilvl w:val="0"/>
          <w:numId w:val="0"/>
        </w:numPr>
        <w:ind w:left="360"/>
        <w:rPr>
          <w:sz w:val="24"/>
        </w:rPr>
      </w:pPr>
    </w:p>
    <w:p w14:paraId="10ED4C97" w14:textId="77777777" w:rsidR="00507D93" w:rsidRDefault="00507D93">
      <w:pPr>
        <w:widowControl w:val="0"/>
        <w:numPr>
          <w:ilvl w:val="0"/>
          <w:numId w:val="0"/>
        </w:numPr>
        <w:ind w:left="360"/>
        <w:jc w:val="center"/>
        <w:rPr>
          <w:b/>
          <w:bCs/>
          <w:sz w:val="24"/>
        </w:rPr>
      </w:pPr>
      <w:r>
        <w:rPr>
          <w:b/>
          <w:bCs/>
          <w:sz w:val="24"/>
        </w:rPr>
        <w:t>II.</w:t>
      </w:r>
    </w:p>
    <w:p w14:paraId="7A9FF7D2" w14:textId="77777777" w:rsidR="00507D93" w:rsidRDefault="00890466">
      <w:pPr>
        <w:widowControl w:val="0"/>
        <w:numPr>
          <w:ilvl w:val="0"/>
          <w:numId w:val="0"/>
        </w:numPr>
        <w:ind w:left="360"/>
        <w:jc w:val="center"/>
        <w:rPr>
          <w:b/>
          <w:bCs/>
          <w:sz w:val="24"/>
        </w:rPr>
      </w:pPr>
      <w:r>
        <w:rPr>
          <w:b/>
          <w:bCs/>
          <w:sz w:val="24"/>
        </w:rPr>
        <w:t xml:space="preserve">Účel, hlavní </w:t>
      </w:r>
      <w:r w:rsidR="00507D93">
        <w:rPr>
          <w:b/>
          <w:bCs/>
          <w:sz w:val="24"/>
        </w:rPr>
        <w:t xml:space="preserve">a </w:t>
      </w:r>
      <w:r>
        <w:rPr>
          <w:b/>
          <w:bCs/>
          <w:sz w:val="24"/>
        </w:rPr>
        <w:t xml:space="preserve">vedlejší </w:t>
      </w:r>
      <w:r w:rsidR="00507D93">
        <w:rPr>
          <w:b/>
          <w:bCs/>
          <w:sz w:val="24"/>
        </w:rPr>
        <w:t>činnost sportovního klubu</w:t>
      </w:r>
    </w:p>
    <w:p w14:paraId="65F3319E" w14:textId="77777777" w:rsidR="00507D93" w:rsidRDefault="00507D93">
      <w:pPr>
        <w:widowControl w:val="0"/>
        <w:numPr>
          <w:ilvl w:val="0"/>
          <w:numId w:val="0"/>
        </w:numPr>
        <w:ind w:left="360"/>
        <w:jc w:val="center"/>
        <w:rPr>
          <w:b/>
          <w:bCs/>
          <w:sz w:val="24"/>
        </w:rPr>
      </w:pPr>
    </w:p>
    <w:p w14:paraId="3DC35DD4" w14:textId="77777777" w:rsidR="00507D93" w:rsidRDefault="00507D93">
      <w:pPr>
        <w:numPr>
          <w:ilvl w:val="0"/>
          <w:numId w:val="0"/>
        </w:numPr>
        <w:ind w:left="720" w:hanging="720"/>
        <w:rPr>
          <w:sz w:val="24"/>
        </w:rPr>
      </w:pPr>
      <w:r>
        <w:rPr>
          <w:sz w:val="24"/>
        </w:rPr>
        <w:t xml:space="preserve">II.1. </w:t>
      </w:r>
      <w:r>
        <w:rPr>
          <w:sz w:val="24"/>
        </w:rPr>
        <w:tab/>
        <w:t xml:space="preserve">Sportovní klub je </w:t>
      </w:r>
      <w:r w:rsidR="00890466">
        <w:rPr>
          <w:sz w:val="24"/>
        </w:rPr>
        <w:t xml:space="preserve">nepolitickým spolkem </w:t>
      </w:r>
      <w:r>
        <w:rPr>
          <w:sz w:val="24"/>
        </w:rPr>
        <w:t>fyzických osob</w:t>
      </w:r>
      <w:r w:rsidR="00890466">
        <w:rPr>
          <w:sz w:val="24"/>
        </w:rPr>
        <w:t xml:space="preserve"> za účelem provozování sportovních,</w:t>
      </w:r>
      <w:r w:rsidR="003B492F">
        <w:rPr>
          <w:sz w:val="24"/>
        </w:rPr>
        <w:t xml:space="preserve"> turistických, </w:t>
      </w:r>
      <w:r w:rsidR="00890466">
        <w:rPr>
          <w:sz w:val="24"/>
        </w:rPr>
        <w:t>společen</w:t>
      </w:r>
      <w:r w:rsidR="007325F6">
        <w:rPr>
          <w:sz w:val="24"/>
        </w:rPr>
        <w:t>ských</w:t>
      </w:r>
      <w:r w:rsidR="003B492F">
        <w:rPr>
          <w:sz w:val="24"/>
        </w:rPr>
        <w:t xml:space="preserve"> a kulturních</w:t>
      </w:r>
      <w:r w:rsidR="007325F6">
        <w:rPr>
          <w:sz w:val="24"/>
        </w:rPr>
        <w:t xml:space="preserve"> aktivit</w:t>
      </w:r>
      <w:r>
        <w:rPr>
          <w:sz w:val="24"/>
        </w:rPr>
        <w:t>.</w:t>
      </w:r>
    </w:p>
    <w:p w14:paraId="0AF36948" w14:textId="77777777" w:rsidR="00507D93" w:rsidRDefault="00507D93">
      <w:pPr>
        <w:numPr>
          <w:ilvl w:val="0"/>
          <w:numId w:val="0"/>
        </w:numPr>
        <w:ind w:left="540" w:hanging="540"/>
        <w:rPr>
          <w:sz w:val="24"/>
        </w:rPr>
      </w:pPr>
    </w:p>
    <w:p w14:paraId="371AABC6" w14:textId="77777777" w:rsidR="00507D93" w:rsidRDefault="00507D93">
      <w:pPr>
        <w:numPr>
          <w:ilvl w:val="0"/>
          <w:numId w:val="0"/>
        </w:numPr>
        <w:ind w:left="720" w:hanging="720"/>
        <w:rPr>
          <w:sz w:val="24"/>
        </w:rPr>
      </w:pPr>
      <w:r>
        <w:rPr>
          <w:sz w:val="24"/>
        </w:rPr>
        <w:t xml:space="preserve">II.2. </w:t>
      </w:r>
      <w:r>
        <w:rPr>
          <w:sz w:val="24"/>
        </w:rPr>
        <w:tab/>
      </w:r>
      <w:r w:rsidR="007325F6">
        <w:rPr>
          <w:sz w:val="24"/>
        </w:rPr>
        <w:t xml:space="preserve">Účelem </w:t>
      </w:r>
      <w:r>
        <w:rPr>
          <w:sz w:val="24"/>
        </w:rPr>
        <w:t>sportovního klubu je vyvíjet činnosti spojující jeho členy ve společném zájmu o vlastní sportovní</w:t>
      </w:r>
      <w:r w:rsidR="003B492F">
        <w:rPr>
          <w:sz w:val="24"/>
        </w:rPr>
        <w:t>, turistické,</w:t>
      </w:r>
      <w:r>
        <w:rPr>
          <w:sz w:val="24"/>
        </w:rPr>
        <w:t> společenské</w:t>
      </w:r>
      <w:r w:rsidR="003B492F">
        <w:rPr>
          <w:sz w:val="24"/>
        </w:rPr>
        <w:t xml:space="preserve"> a kulturní</w:t>
      </w:r>
      <w:r>
        <w:rPr>
          <w:sz w:val="24"/>
        </w:rPr>
        <w:t xml:space="preserve"> vyžití a vytváření ekonomických podmínek pro jeho zajištění.</w:t>
      </w:r>
    </w:p>
    <w:p w14:paraId="153CA2C0" w14:textId="77777777" w:rsidR="00507D93" w:rsidRDefault="00D121D0">
      <w:pPr>
        <w:widowControl w:val="0"/>
        <w:numPr>
          <w:ilvl w:val="0"/>
          <w:numId w:val="0"/>
        </w:numPr>
        <w:ind w:left="540" w:hanging="540"/>
        <w:rPr>
          <w:sz w:val="24"/>
        </w:rPr>
      </w:pPr>
      <w:r>
        <w:rPr>
          <w:sz w:val="24"/>
        </w:rPr>
        <w:t xml:space="preserve"> </w:t>
      </w:r>
    </w:p>
    <w:p w14:paraId="523C4EBB" w14:textId="77777777" w:rsidR="00507D93" w:rsidRDefault="00507D93">
      <w:pPr>
        <w:widowControl w:val="0"/>
        <w:numPr>
          <w:ilvl w:val="0"/>
          <w:numId w:val="0"/>
        </w:numPr>
        <w:ind w:left="540" w:hanging="540"/>
        <w:rPr>
          <w:sz w:val="24"/>
        </w:rPr>
      </w:pPr>
    </w:p>
    <w:p w14:paraId="6EA53180" w14:textId="77777777" w:rsidR="00404345" w:rsidRDefault="007325F6">
      <w:pPr>
        <w:widowControl w:val="0"/>
        <w:numPr>
          <w:ilvl w:val="0"/>
          <w:numId w:val="0"/>
        </w:numPr>
        <w:ind w:left="720" w:hanging="720"/>
        <w:rPr>
          <w:sz w:val="24"/>
        </w:rPr>
      </w:pPr>
      <w:r>
        <w:rPr>
          <w:sz w:val="24"/>
        </w:rPr>
        <w:t>II.3.</w:t>
      </w:r>
      <w:r>
        <w:rPr>
          <w:sz w:val="24"/>
        </w:rPr>
        <w:tab/>
        <w:t>Hlavní činností sportovního klubu je</w:t>
      </w:r>
      <w:r w:rsidR="003B492F">
        <w:rPr>
          <w:sz w:val="24"/>
        </w:rPr>
        <w:t>:</w:t>
      </w:r>
      <w:r>
        <w:rPr>
          <w:sz w:val="24"/>
        </w:rPr>
        <w:t xml:space="preserve"> </w:t>
      </w:r>
    </w:p>
    <w:p w14:paraId="5268E5F9" w14:textId="77777777" w:rsidR="00404345" w:rsidRDefault="00404345">
      <w:pPr>
        <w:widowControl w:val="0"/>
        <w:numPr>
          <w:ilvl w:val="0"/>
          <w:numId w:val="0"/>
        </w:numPr>
        <w:ind w:left="720" w:hanging="720"/>
        <w:rPr>
          <w:sz w:val="24"/>
        </w:rPr>
      </w:pPr>
    </w:p>
    <w:p w14:paraId="1D4B5FA5" w14:textId="77777777" w:rsidR="007325F6" w:rsidRDefault="007325F6" w:rsidP="006D3BD5">
      <w:pPr>
        <w:widowControl w:val="0"/>
        <w:numPr>
          <w:ilvl w:val="0"/>
          <w:numId w:val="26"/>
        </w:numPr>
        <w:rPr>
          <w:sz w:val="24"/>
        </w:rPr>
      </w:pPr>
      <w:r>
        <w:rPr>
          <w:sz w:val="24"/>
        </w:rPr>
        <w:t xml:space="preserve">organizace </w:t>
      </w:r>
      <w:r w:rsidR="00404345">
        <w:rPr>
          <w:sz w:val="24"/>
        </w:rPr>
        <w:t>sportovních aktivit</w:t>
      </w:r>
      <w:r w:rsidR="003B492F" w:rsidRPr="003B492F">
        <w:rPr>
          <w:sz w:val="24"/>
        </w:rPr>
        <w:t xml:space="preserve"> </w:t>
      </w:r>
      <w:r w:rsidR="003B492F">
        <w:rPr>
          <w:sz w:val="24"/>
        </w:rPr>
        <w:t>jeho členů v jednotlivých sportovních disciplínách</w:t>
      </w:r>
      <w:r w:rsidR="00404345">
        <w:rPr>
          <w:sz w:val="24"/>
        </w:rPr>
        <w:t xml:space="preserve">, </w:t>
      </w:r>
      <w:r w:rsidR="003B492F">
        <w:rPr>
          <w:sz w:val="24"/>
        </w:rPr>
        <w:t>včetně účastí na sportovních soutěžích a utkáních pořádaných jin</w:t>
      </w:r>
      <w:r w:rsidR="000E39AB">
        <w:rPr>
          <w:sz w:val="24"/>
        </w:rPr>
        <w:t>ým</w:t>
      </w:r>
      <w:r w:rsidR="003B492F">
        <w:rPr>
          <w:sz w:val="24"/>
        </w:rPr>
        <w:t xml:space="preserve"> </w:t>
      </w:r>
      <w:r w:rsidR="00F6112E">
        <w:rPr>
          <w:sz w:val="24"/>
        </w:rPr>
        <w:t>subjektem</w:t>
      </w:r>
      <w:r w:rsidR="003B492F">
        <w:rPr>
          <w:sz w:val="24"/>
        </w:rPr>
        <w:t>,</w:t>
      </w:r>
    </w:p>
    <w:p w14:paraId="6FA0FCC7" w14:textId="77777777" w:rsidR="003B492F" w:rsidRDefault="003B492F" w:rsidP="006D3BD5">
      <w:pPr>
        <w:widowControl w:val="0"/>
        <w:numPr>
          <w:ilvl w:val="0"/>
          <w:numId w:val="26"/>
        </w:numPr>
        <w:rPr>
          <w:sz w:val="24"/>
        </w:rPr>
      </w:pPr>
      <w:r>
        <w:rPr>
          <w:sz w:val="24"/>
        </w:rPr>
        <w:t xml:space="preserve">pořádání nebo spolupořádání vlastních klubových sportovních akcí nebo sportovních akcí </w:t>
      </w:r>
      <w:r w:rsidR="001B7DE9">
        <w:rPr>
          <w:sz w:val="24"/>
        </w:rPr>
        <w:t xml:space="preserve">s </w:t>
      </w:r>
      <w:r>
        <w:rPr>
          <w:sz w:val="24"/>
        </w:rPr>
        <w:t>jiný</w:t>
      </w:r>
      <w:r w:rsidR="001B7DE9">
        <w:rPr>
          <w:sz w:val="24"/>
        </w:rPr>
        <w:t>m</w:t>
      </w:r>
      <w:r>
        <w:rPr>
          <w:sz w:val="24"/>
        </w:rPr>
        <w:t xml:space="preserve"> </w:t>
      </w:r>
      <w:r w:rsidR="00F6112E">
        <w:rPr>
          <w:sz w:val="24"/>
        </w:rPr>
        <w:t>subjektem</w:t>
      </w:r>
      <w:r>
        <w:rPr>
          <w:sz w:val="24"/>
        </w:rPr>
        <w:t>,</w:t>
      </w:r>
    </w:p>
    <w:p w14:paraId="0E0E5535" w14:textId="77777777" w:rsidR="003B492F" w:rsidRDefault="003B492F" w:rsidP="003B492F">
      <w:pPr>
        <w:numPr>
          <w:ilvl w:val="0"/>
          <w:numId w:val="26"/>
        </w:numPr>
        <w:rPr>
          <w:sz w:val="24"/>
        </w:rPr>
      </w:pPr>
      <w:r>
        <w:rPr>
          <w:sz w:val="24"/>
        </w:rPr>
        <w:t>pořádání vlastních společenských a kulturních akcí nebo spolupořádání společenských a kulturních akcí</w:t>
      </w:r>
      <w:r w:rsidR="001B7DE9">
        <w:rPr>
          <w:sz w:val="24"/>
        </w:rPr>
        <w:t xml:space="preserve"> s</w:t>
      </w:r>
      <w:r>
        <w:rPr>
          <w:sz w:val="24"/>
        </w:rPr>
        <w:t xml:space="preserve"> jin</w:t>
      </w:r>
      <w:r w:rsidR="000E39AB">
        <w:rPr>
          <w:sz w:val="24"/>
        </w:rPr>
        <w:t>ý</w:t>
      </w:r>
      <w:r w:rsidR="001B7DE9">
        <w:rPr>
          <w:sz w:val="24"/>
        </w:rPr>
        <w:t>m</w:t>
      </w:r>
      <w:r>
        <w:rPr>
          <w:sz w:val="24"/>
        </w:rPr>
        <w:t xml:space="preserve"> </w:t>
      </w:r>
      <w:r w:rsidR="009633E3">
        <w:rPr>
          <w:sz w:val="24"/>
        </w:rPr>
        <w:t>subjektem</w:t>
      </w:r>
      <w:r>
        <w:rPr>
          <w:sz w:val="24"/>
        </w:rPr>
        <w:t>,</w:t>
      </w:r>
    </w:p>
    <w:p w14:paraId="56E78FEB" w14:textId="77777777" w:rsidR="003B492F" w:rsidRDefault="003B492F" w:rsidP="003B492F">
      <w:pPr>
        <w:numPr>
          <w:ilvl w:val="0"/>
          <w:numId w:val="26"/>
        </w:numPr>
        <w:rPr>
          <w:sz w:val="24"/>
        </w:rPr>
      </w:pPr>
      <w:r>
        <w:rPr>
          <w:sz w:val="24"/>
        </w:rPr>
        <w:t>individuální a organizovaná turistika.</w:t>
      </w:r>
    </w:p>
    <w:p w14:paraId="0C891705" w14:textId="77777777" w:rsidR="003B492F" w:rsidRDefault="003B492F" w:rsidP="006D3BD5">
      <w:pPr>
        <w:numPr>
          <w:ilvl w:val="0"/>
          <w:numId w:val="0"/>
        </w:numPr>
        <w:ind w:left="1068"/>
        <w:rPr>
          <w:sz w:val="24"/>
        </w:rPr>
      </w:pPr>
    </w:p>
    <w:p w14:paraId="0244DCD5" w14:textId="77777777" w:rsidR="003B492F" w:rsidRDefault="003B492F" w:rsidP="003B492F">
      <w:pPr>
        <w:numPr>
          <w:ilvl w:val="0"/>
          <w:numId w:val="0"/>
        </w:numPr>
        <w:rPr>
          <w:sz w:val="24"/>
        </w:rPr>
      </w:pPr>
      <w:r>
        <w:rPr>
          <w:sz w:val="24"/>
        </w:rPr>
        <w:t xml:space="preserve">II.4. </w:t>
      </w:r>
      <w:r>
        <w:rPr>
          <w:sz w:val="24"/>
        </w:rPr>
        <w:tab/>
        <w:t>Vedlejší činností vykonávanou sportovním klubem je</w:t>
      </w:r>
    </w:p>
    <w:p w14:paraId="26D88BD5" w14:textId="77777777" w:rsidR="003B492F" w:rsidRDefault="003B492F" w:rsidP="003B492F">
      <w:pPr>
        <w:numPr>
          <w:ilvl w:val="0"/>
          <w:numId w:val="0"/>
        </w:numPr>
        <w:rPr>
          <w:sz w:val="24"/>
        </w:rPr>
      </w:pPr>
    </w:p>
    <w:p w14:paraId="5C79238D" w14:textId="77777777" w:rsidR="008172D9" w:rsidRDefault="008172D9" w:rsidP="008172D9">
      <w:pPr>
        <w:numPr>
          <w:ilvl w:val="0"/>
          <w:numId w:val="17"/>
        </w:numPr>
        <w:tabs>
          <w:tab w:val="clear" w:pos="720"/>
          <w:tab w:val="num" w:pos="1080"/>
        </w:tabs>
        <w:ind w:left="1080"/>
        <w:rPr>
          <w:sz w:val="24"/>
        </w:rPr>
      </w:pPr>
      <w:r>
        <w:rPr>
          <w:sz w:val="24"/>
        </w:rPr>
        <w:t>Sportovní klub může, výlučně k podpoře své hlavní činnosti, provozovat vedlejší hospodářskou činnost spočívající v podnikání nebo jiné výdělečné činnosti, a tím vytvářet ekonomickou základnu pro plnění svého účelu.</w:t>
      </w:r>
    </w:p>
    <w:p w14:paraId="2E55B968" w14:textId="77777777" w:rsidR="008172D9" w:rsidRDefault="008172D9" w:rsidP="008172D9">
      <w:pPr>
        <w:numPr>
          <w:ilvl w:val="0"/>
          <w:numId w:val="17"/>
        </w:numPr>
        <w:tabs>
          <w:tab w:val="clear" w:pos="720"/>
          <w:tab w:val="num" w:pos="1080"/>
        </w:tabs>
        <w:spacing w:after="120"/>
        <w:ind w:left="1077" w:hanging="357"/>
        <w:rPr>
          <w:sz w:val="24"/>
        </w:rPr>
      </w:pPr>
      <w:r>
        <w:rPr>
          <w:sz w:val="24"/>
        </w:rPr>
        <w:t>Sportovní klub jako vedlejší hospodářskou činnost spočívající v podnikání provozuje na základě již vydaného živnostenského oprávnění živnost volnou „Výroba, obchod a služby neuvedené v přílohách 1 až 3 živnostenského zákona“.</w:t>
      </w:r>
    </w:p>
    <w:p w14:paraId="29B694D0" w14:textId="77777777" w:rsidR="008172D9" w:rsidRDefault="008172D9" w:rsidP="008172D9">
      <w:pPr>
        <w:numPr>
          <w:ilvl w:val="0"/>
          <w:numId w:val="17"/>
        </w:numPr>
        <w:tabs>
          <w:tab w:val="clear" w:pos="720"/>
          <w:tab w:val="num" w:pos="1080"/>
        </w:tabs>
        <w:ind w:left="1080"/>
        <w:rPr>
          <w:sz w:val="24"/>
        </w:rPr>
      </w:pPr>
      <w:r>
        <w:rPr>
          <w:sz w:val="24"/>
        </w:rPr>
        <w:t>Sportovní klub dále může k podpoře své hlavní činnosti provozovat jen příležitostně či jinak nepravidelně jiné výdělečné činnosti.</w:t>
      </w:r>
    </w:p>
    <w:p w14:paraId="5C77B4B8" w14:textId="77777777" w:rsidR="003B492F" w:rsidRDefault="003B492F" w:rsidP="006D3BD5">
      <w:pPr>
        <w:numPr>
          <w:ilvl w:val="0"/>
          <w:numId w:val="0"/>
        </w:numPr>
        <w:ind w:left="1068"/>
        <w:rPr>
          <w:sz w:val="24"/>
        </w:rPr>
      </w:pPr>
    </w:p>
    <w:p w14:paraId="775CE9C8" w14:textId="77777777" w:rsidR="000E3119" w:rsidRDefault="000E3119" w:rsidP="000E3119">
      <w:pPr>
        <w:numPr>
          <w:ilvl w:val="0"/>
          <w:numId w:val="0"/>
        </w:numPr>
        <w:ind w:left="720"/>
        <w:jc w:val="center"/>
        <w:rPr>
          <w:b/>
          <w:bCs/>
          <w:sz w:val="24"/>
          <w:szCs w:val="20"/>
        </w:rPr>
      </w:pPr>
    </w:p>
    <w:p w14:paraId="42818FEC" w14:textId="77777777" w:rsidR="000E3119" w:rsidRDefault="006D3BD5" w:rsidP="000E3119">
      <w:pPr>
        <w:numPr>
          <w:ilvl w:val="0"/>
          <w:numId w:val="0"/>
        </w:numPr>
        <w:ind w:left="720"/>
        <w:jc w:val="center"/>
        <w:rPr>
          <w:b/>
          <w:bCs/>
          <w:sz w:val="24"/>
          <w:szCs w:val="20"/>
        </w:rPr>
      </w:pPr>
      <w:r>
        <w:rPr>
          <w:b/>
          <w:bCs/>
          <w:sz w:val="24"/>
          <w:szCs w:val="20"/>
        </w:rPr>
        <w:t>III</w:t>
      </w:r>
      <w:r w:rsidR="000E3119">
        <w:rPr>
          <w:b/>
          <w:bCs/>
          <w:sz w:val="24"/>
          <w:szCs w:val="20"/>
        </w:rPr>
        <w:t>.</w:t>
      </w:r>
    </w:p>
    <w:p w14:paraId="7F7B2AB8" w14:textId="77777777" w:rsidR="000E3119" w:rsidRDefault="000E3119" w:rsidP="000E3119">
      <w:pPr>
        <w:numPr>
          <w:ilvl w:val="0"/>
          <w:numId w:val="0"/>
        </w:numPr>
        <w:ind w:left="720"/>
        <w:jc w:val="center"/>
        <w:rPr>
          <w:b/>
          <w:bCs/>
          <w:sz w:val="24"/>
          <w:szCs w:val="20"/>
        </w:rPr>
      </w:pPr>
      <w:r>
        <w:rPr>
          <w:b/>
          <w:bCs/>
          <w:sz w:val="24"/>
          <w:szCs w:val="20"/>
        </w:rPr>
        <w:t>Orgány sportovního klubu</w:t>
      </w:r>
    </w:p>
    <w:p w14:paraId="3322DAD1" w14:textId="77777777" w:rsidR="000E3119" w:rsidRDefault="000E3119" w:rsidP="000E3119">
      <w:pPr>
        <w:numPr>
          <w:ilvl w:val="0"/>
          <w:numId w:val="0"/>
        </w:numPr>
        <w:ind w:left="720"/>
        <w:jc w:val="center"/>
        <w:rPr>
          <w:b/>
          <w:bCs/>
          <w:sz w:val="24"/>
          <w:szCs w:val="20"/>
        </w:rPr>
      </w:pPr>
    </w:p>
    <w:p w14:paraId="5B315512" w14:textId="77777777" w:rsidR="000E3119" w:rsidRDefault="006D3BD5" w:rsidP="000E3119">
      <w:pPr>
        <w:numPr>
          <w:ilvl w:val="0"/>
          <w:numId w:val="0"/>
        </w:numPr>
        <w:rPr>
          <w:sz w:val="24"/>
        </w:rPr>
      </w:pPr>
      <w:r>
        <w:rPr>
          <w:sz w:val="24"/>
          <w:szCs w:val="20"/>
        </w:rPr>
        <w:t>III</w:t>
      </w:r>
      <w:r w:rsidR="000E3119">
        <w:rPr>
          <w:sz w:val="24"/>
          <w:szCs w:val="20"/>
        </w:rPr>
        <w:t>.1.</w:t>
      </w:r>
      <w:r w:rsidR="000E3119">
        <w:rPr>
          <w:sz w:val="24"/>
          <w:szCs w:val="20"/>
        </w:rPr>
        <w:tab/>
      </w:r>
      <w:r w:rsidR="000E3119">
        <w:rPr>
          <w:sz w:val="24"/>
        </w:rPr>
        <w:t>Orgány sportovního klubu jsou</w:t>
      </w:r>
    </w:p>
    <w:p w14:paraId="0E9988E1" w14:textId="77777777" w:rsidR="000E3119" w:rsidRDefault="000E3119" w:rsidP="000E3119">
      <w:pPr>
        <w:numPr>
          <w:ilvl w:val="0"/>
          <w:numId w:val="0"/>
        </w:numPr>
        <w:ind w:left="720"/>
        <w:rPr>
          <w:sz w:val="24"/>
        </w:rPr>
      </w:pPr>
    </w:p>
    <w:p w14:paraId="3324E473" w14:textId="77777777" w:rsidR="000E3119" w:rsidRDefault="000E3119" w:rsidP="000E3119">
      <w:pPr>
        <w:numPr>
          <w:ilvl w:val="0"/>
          <w:numId w:val="4"/>
        </w:numPr>
        <w:tabs>
          <w:tab w:val="clear" w:pos="720"/>
          <w:tab w:val="num" w:pos="1080"/>
        </w:tabs>
        <w:ind w:left="900" w:hanging="180"/>
        <w:rPr>
          <w:sz w:val="24"/>
        </w:rPr>
      </w:pPr>
      <w:r>
        <w:rPr>
          <w:sz w:val="24"/>
        </w:rPr>
        <w:t xml:space="preserve">členská schůze, </w:t>
      </w:r>
    </w:p>
    <w:p w14:paraId="295CD8E9" w14:textId="77777777" w:rsidR="000E3119" w:rsidRDefault="000E3119" w:rsidP="000E3119">
      <w:pPr>
        <w:numPr>
          <w:ilvl w:val="0"/>
          <w:numId w:val="4"/>
        </w:numPr>
        <w:tabs>
          <w:tab w:val="clear" w:pos="720"/>
          <w:tab w:val="num" w:pos="1080"/>
        </w:tabs>
        <w:ind w:left="900" w:hanging="180"/>
        <w:rPr>
          <w:sz w:val="24"/>
        </w:rPr>
      </w:pPr>
      <w:r>
        <w:rPr>
          <w:sz w:val="24"/>
        </w:rPr>
        <w:t xml:space="preserve">prezident, </w:t>
      </w:r>
    </w:p>
    <w:p w14:paraId="69FA20E8" w14:textId="77777777" w:rsidR="000E3119" w:rsidRDefault="000E3119" w:rsidP="000E3119">
      <w:pPr>
        <w:numPr>
          <w:ilvl w:val="0"/>
          <w:numId w:val="4"/>
        </w:numPr>
        <w:tabs>
          <w:tab w:val="clear" w:pos="720"/>
          <w:tab w:val="num" w:pos="1080"/>
        </w:tabs>
        <w:ind w:left="900" w:hanging="180"/>
        <w:rPr>
          <w:sz w:val="24"/>
        </w:rPr>
      </w:pPr>
      <w:r>
        <w:rPr>
          <w:sz w:val="24"/>
        </w:rPr>
        <w:t xml:space="preserve">výkonný výbor, </w:t>
      </w:r>
    </w:p>
    <w:p w14:paraId="3BCD6250" w14:textId="6E28479F" w:rsidR="000E3119" w:rsidRDefault="000E3119" w:rsidP="000E3119">
      <w:pPr>
        <w:numPr>
          <w:ilvl w:val="0"/>
          <w:numId w:val="4"/>
        </w:numPr>
        <w:tabs>
          <w:tab w:val="clear" w:pos="720"/>
          <w:tab w:val="num" w:pos="1080"/>
        </w:tabs>
        <w:ind w:left="900" w:hanging="180"/>
        <w:rPr>
          <w:sz w:val="24"/>
        </w:rPr>
      </w:pPr>
      <w:r>
        <w:rPr>
          <w:sz w:val="24"/>
        </w:rPr>
        <w:t>kontrolní komise sportovního klubu, (dále jen „kontrolní komise</w:t>
      </w:r>
      <w:del w:id="0" w:author="Souček Petr" w:date="2026-03-15T08:55:00Z" w16du:dateUtc="2026-03-15T07:55:00Z">
        <w:r>
          <w:rPr>
            <w:sz w:val="24"/>
          </w:rPr>
          <w:delText>“),</w:delText>
        </w:r>
      </w:del>
      <w:ins w:id="1" w:author="Souček Petr" w:date="2026-03-15T08:55:00Z" w16du:dateUtc="2026-03-15T07:55:00Z">
        <w:r>
          <w:rPr>
            <w:sz w:val="24"/>
          </w:rPr>
          <w:t>“)</w:t>
        </w:r>
        <w:r w:rsidR="006B66BD">
          <w:rPr>
            <w:sz w:val="24"/>
          </w:rPr>
          <w:t>.</w:t>
        </w:r>
      </w:ins>
    </w:p>
    <w:p w14:paraId="05AE0CD2" w14:textId="77777777" w:rsidR="006B66BD" w:rsidRDefault="006B66BD" w:rsidP="006B66BD">
      <w:pPr>
        <w:numPr>
          <w:ilvl w:val="0"/>
          <w:numId w:val="0"/>
        </w:numPr>
        <w:rPr>
          <w:ins w:id="2" w:author="Souček Petr" w:date="2026-03-15T08:55:00Z" w16du:dateUtc="2026-03-15T07:55:00Z"/>
          <w:sz w:val="24"/>
          <w:szCs w:val="20"/>
        </w:rPr>
      </w:pPr>
    </w:p>
    <w:p w14:paraId="543C7677" w14:textId="7B47A4C9" w:rsidR="006B66BD" w:rsidRPr="006B66BD" w:rsidRDefault="006B66BD" w:rsidP="00680227">
      <w:pPr>
        <w:numPr>
          <w:ilvl w:val="0"/>
          <w:numId w:val="0"/>
        </w:numPr>
        <w:rPr>
          <w:ins w:id="3" w:author="Souček Petr" w:date="2026-03-15T08:55:00Z" w16du:dateUtc="2026-03-15T07:55:00Z"/>
          <w:sz w:val="24"/>
          <w:szCs w:val="20"/>
        </w:rPr>
      </w:pPr>
      <w:ins w:id="4" w:author="Souček Petr" w:date="2026-03-15T08:55:00Z" w16du:dateUtc="2026-03-15T07:55:00Z">
        <w:r w:rsidRPr="006B66BD">
          <w:rPr>
            <w:sz w:val="24"/>
            <w:szCs w:val="20"/>
          </w:rPr>
          <w:t>III.2.</w:t>
        </w:r>
        <w:r w:rsidRPr="006B66BD">
          <w:rPr>
            <w:sz w:val="24"/>
            <w:szCs w:val="20"/>
          </w:rPr>
          <w:tab/>
          <w:t>Funkční období všech volených orgánů sportovního klubu je 3 roky, pokud není v přechodných ustanoveních stanoveno jinak.</w:t>
        </w:r>
        <w:r w:rsidR="00171BA3">
          <w:rPr>
            <w:sz w:val="24"/>
            <w:szCs w:val="20"/>
          </w:rPr>
          <w:t xml:space="preserve"> </w:t>
        </w:r>
        <w:r w:rsidR="00171BA3" w:rsidRPr="00171BA3">
          <w:rPr>
            <w:sz w:val="24"/>
            <w:szCs w:val="20"/>
          </w:rPr>
          <w:t>Funkce zaniká zvolením nového orgánu. Pokud nedojde ke zvolení nového orgánu před uplynutím funkčního období, výkon funkce pokračuje do jeho zvolení.</w:t>
        </w:r>
      </w:ins>
    </w:p>
    <w:p w14:paraId="51415E78" w14:textId="77777777" w:rsidR="000E3119" w:rsidRDefault="000E3119" w:rsidP="006D3BD5">
      <w:pPr>
        <w:numPr>
          <w:ilvl w:val="0"/>
          <w:numId w:val="0"/>
        </w:numPr>
        <w:ind w:left="900"/>
        <w:rPr>
          <w:sz w:val="24"/>
        </w:rPr>
      </w:pPr>
    </w:p>
    <w:p w14:paraId="53D1FF67" w14:textId="77777777" w:rsidR="000E3119" w:rsidRDefault="000E3119" w:rsidP="000E3119">
      <w:pPr>
        <w:numPr>
          <w:ilvl w:val="0"/>
          <w:numId w:val="0"/>
        </w:numPr>
        <w:ind w:left="540"/>
        <w:rPr>
          <w:sz w:val="24"/>
        </w:rPr>
      </w:pPr>
    </w:p>
    <w:p w14:paraId="3A3FFC24" w14:textId="77777777" w:rsidR="000E3119" w:rsidRDefault="000E3119" w:rsidP="000E3119">
      <w:pPr>
        <w:numPr>
          <w:ilvl w:val="0"/>
          <w:numId w:val="0"/>
        </w:numPr>
        <w:ind w:left="576" w:hanging="576"/>
        <w:rPr>
          <w:sz w:val="24"/>
        </w:rPr>
      </w:pPr>
    </w:p>
    <w:p w14:paraId="43B8D63B" w14:textId="77777777" w:rsidR="000E3119" w:rsidRDefault="000E3119" w:rsidP="000E3119">
      <w:pPr>
        <w:numPr>
          <w:ilvl w:val="0"/>
          <w:numId w:val="0"/>
        </w:numPr>
        <w:ind w:left="576" w:hanging="576"/>
        <w:rPr>
          <w:sz w:val="24"/>
        </w:rPr>
      </w:pPr>
    </w:p>
    <w:p w14:paraId="24FF7784" w14:textId="77777777" w:rsidR="000E3119" w:rsidRDefault="006D3BD5" w:rsidP="000E3119">
      <w:pPr>
        <w:numPr>
          <w:ilvl w:val="0"/>
          <w:numId w:val="0"/>
        </w:numPr>
        <w:ind w:left="576" w:hanging="576"/>
        <w:jc w:val="center"/>
        <w:rPr>
          <w:b/>
          <w:bCs/>
          <w:sz w:val="24"/>
        </w:rPr>
      </w:pPr>
      <w:r>
        <w:rPr>
          <w:b/>
          <w:bCs/>
          <w:sz w:val="24"/>
        </w:rPr>
        <w:t>I</w:t>
      </w:r>
      <w:r w:rsidR="000E3119">
        <w:rPr>
          <w:b/>
          <w:bCs/>
          <w:sz w:val="24"/>
        </w:rPr>
        <w:t>V.</w:t>
      </w:r>
    </w:p>
    <w:p w14:paraId="7798D3DF" w14:textId="77777777" w:rsidR="000E3119" w:rsidRDefault="000E3119" w:rsidP="000E3119">
      <w:pPr>
        <w:numPr>
          <w:ilvl w:val="0"/>
          <w:numId w:val="0"/>
        </w:numPr>
        <w:ind w:left="576" w:hanging="576"/>
        <w:jc w:val="center"/>
        <w:rPr>
          <w:sz w:val="24"/>
        </w:rPr>
      </w:pPr>
      <w:r>
        <w:rPr>
          <w:b/>
          <w:bCs/>
          <w:sz w:val="24"/>
        </w:rPr>
        <w:t xml:space="preserve">Členská schůze </w:t>
      </w:r>
    </w:p>
    <w:p w14:paraId="3D0518CF" w14:textId="77777777" w:rsidR="000E3119" w:rsidRDefault="000E3119" w:rsidP="000E3119">
      <w:pPr>
        <w:numPr>
          <w:ilvl w:val="0"/>
          <w:numId w:val="0"/>
        </w:numPr>
        <w:ind w:left="720" w:hanging="720"/>
        <w:rPr>
          <w:sz w:val="24"/>
          <w:szCs w:val="20"/>
        </w:rPr>
      </w:pPr>
    </w:p>
    <w:p w14:paraId="07958E5A" w14:textId="77777777" w:rsidR="000E3119" w:rsidRDefault="006D3BD5" w:rsidP="000E3119">
      <w:pPr>
        <w:numPr>
          <w:ilvl w:val="0"/>
          <w:numId w:val="0"/>
        </w:numPr>
        <w:rPr>
          <w:sz w:val="24"/>
        </w:rPr>
      </w:pPr>
      <w:r>
        <w:rPr>
          <w:sz w:val="24"/>
        </w:rPr>
        <w:t>I</w:t>
      </w:r>
      <w:r w:rsidR="000E3119">
        <w:rPr>
          <w:sz w:val="24"/>
        </w:rPr>
        <w:t>V.1.</w:t>
      </w:r>
      <w:r w:rsidR="000E3119">
        <w:rPr>
          <w:sz w:val="24"/>
        </w:rPr>
        <w:tab/>
        <w:t xml:space="preserve">Nejvyšším řídícím orgánem sportovního klubu je členská schůze. </w:t>
      </w:r>
    </w:p>
    <w:p w14:paraId="0F82BB4F" w14:textId="77777777" w:rsidR="000E3119" w:rsidRDefault="000E3119" w:rsidP="000E3119">
      <w:pPr>
        <w:numPr>
          <w:ilvl w:val="0"/>
          <w:numId w:val="0"/>
        </w:numPr>
        <w:ind w:left="540" w:hanging="540"/>
        <w:rPr>
          <w:sz w:val="24"/>
        </w:rPr>
      </w:pPr>
    </w:p>
    <w:p w14:paraId="25588A69" w14:textId="77777777" w:rsidR="000E3119" w:rsidRDefault="006D3BD5" w:rsidP="000E3119">
      <w:pPr>
        <w:numPr>
          <w:ilvl w:val="0"/>
          <w:numId w:val="0"/>
        </w:numPr>
        <w:ind w:left="720" w:hanging="720"/>
        <w:rPr>
          <w:sz w:val="24"/>
        </w:rPr>
      </w:pPr>
      <w:r>
        <w:rPr>
          <w:sz w:val="24"/>
        </w:rPr>
        <w:t>I</w:t>
      </w:r>
      <w:r w:rsidR="000E3119">
        <w:rPr>
          <w:sz w:val="24"/>
        </w:rPr>
        <w:t xml:space="preserve">V.2. </w:t>
      </w:r>
      <w:r w:rsidR="000E3119">
        <w:rPr>
          <w:sz w:val="24"/>
        </w:rPr>
        <w:tab/>
        <w:t>Každý člen sportovního klubu musí být na členské schůzi přítomen osobně. Zastupování člena sportovního klubu na členské schůzi není dovoleno.</w:t>
      </w:r>
    </w:p>
    <w:p w14:paraId="50C2A746" w14:textId="77777777" w:rsidR="000E3119" w:rsidRDefault="000E3119" w:rsidP="000E3119">
      <w:pPr>
        <w:numPr>
          <w:ilvl w:val="0"/>
          <w:numId w:val="0"/>
        </w:numPr>
        <w:ind w:left="540" w:hanging="540"/>
        <w:rPr>
          <w:sz w:val="24"/>
        </w:rPr>
      </w:pPr>
    </w:p>
    <w:p w14:paraId="56980D0F" w14:textId="1A509D18" w:rsidR="000E3119" w:rsidRDefault="006D3BD5" w:rsidP="000E3119">
      <w:pPr>
        <w:numPr>
          <w:ilvl w:val="0"/>
          <w:numId w:val="0"/>
        </w:numPr>
        <w:ind w:left="720" w:hanging="720"/>
        <w:rPr>
          <w:sz w:val="24"/>
        </w:rPr>
      </w:pPr>
      <w:r>
        <w:rPr>
          <w:sz w:val="24"/>
        </w:rPr>
        <w:t>I</w:t>
      </w:r>
      <w:r w:rsidR="000E3119">
        <w:rPr>
          <w:sz w:val="24"/>
        </w:rPr>
        <w:t xml:space="preserve">V.3. </w:t>
      </w:r>
      <w:r w:rsidR="000E3119">
        <w:rPr>
          <w:sz w:val="24"/>
        </w:rPr>
        <w:tab/>
        <w:t xml:space="preserve">Řádná členská schůze se musí konat nejméně jednou </w:t>
      </w:r>
      <w:del w:id="5" w:author="Souček Petr" w:date="2026-03-15T08:55:00Z" w16du:dateUtc="2026-03-15T07:55:00Z">
        <w:r w:rsidR="000E3119">
          <w:rPr>
            <w:sz w:val="24"/>
          </w:rPr>
          <w:delText>ročně</w:delText>
        </w:r>
      </w:del>
      <w:ins w:id="6" w:author="Souček Petr" w:date="2026-03-15T08:55:00Z" w16du:dateUtc="2026-03-15T07:55:00Z">
        <w:r w:rsidR="006B66BD">
          <w:rPr>
            <w:sz w:val="24"/>
          </w:rPr>
          <w:t>za tři roky</w:t>
        </w:r>
      </w:ins>
      <w:r w:rsidR="000E3119">
        <w:rPr>
          <w:sz w:val="24"/>
        </w:rPr>
        <w:t>. Členskou schůzi svolává výkonný výbor a její jednání řídí prezident. Ve výjimečných případech může členskou schůzi, s pověření prezidenta, řídit některý člen výkonného výboru.</w:t>
      </w:r>
    </w:p>
    <w:p w14:paraId="2239D01E" w14:textId="77777777" w:rsidR="000E3119" w:rsidRDefault="000E3119" w:rsidP="000E3119">
      <w:pPr>
        <w:numPr>
          <w:ilvl w:val="0"/>
          <w:numId w:val="0"/>
        </w:numPr>
        <w:rPr>
          <w:sz w:val="24"/>
        </w:rPr>
      </w:pPr>
    </w:p>
    <w:p w14:paraId="1EF1D64F" w14:textId="2CE3A9C0" w:rsidR="000E3119" w:rsidRDefault="006D3BD5" w:rsidP="000E3119">
      <w:pPr>
        <w:pStyle w:val="Zhlav"/>
        <w:numPr>
          <w:ilvl w:val="0"/>
          <w:numId w:val="0"/>
        </w:numPr>
        <w:tabs>
          <w:tab w:val="clear" w:pos="4536"/>
          <w:tab w:val="clear" w:pos="9072"/>
        </w:tabs>
        <w:ind w:left="720" w:hanging="720"/>
        <w:rPr>
          <w:sz w:val="24"/>
        </w:rPr>
      </w:pPr>
      <w:r>
        <w:rPr>
          <w:sz w:val="24"/>
        </w:rPr>
        <w:t>I</w:t>
      </w:r>
      <w:r w:rsidR="000E3119">
        <w:rPr>
          <w:sz w:val="24"/>
        </w:rPr>
        <w:t>V.4.</w:t>
      </w:r>
      <w:r w:rsidR="000E3119">
        <w:rPr>
          <w:sz w:val="24"/>
        </w:rPr>
        <w:tab/>
        <w:t xml:space="preserve">Mimořádnou členskou schůzi svolá výkonný výbor, vyžadují-li to provozní či jiné záležitosti sportovního klubu nebo požádá-li o její svolání písemně nejméně třetina členů sportovního klubu starších 18-ti let, nebo kontrolní </w:t>
      </w:r>
      <w:del w:id="7" w:author="Souček Petr" w:date="2026-03-15T08:55:00Z" w16du:dateUtc="2026-03-15T07:55:00Z">
        <w:r w:rsidR="000E3119">
          <w:rPr>
            <w:sz w:val="24"/>
          </w:rPr>
          <w:delText>výbor</w:delText>
        </w:r>
      </w:del>
      <w:ins w:id="8" w:author="Souček Petr" w:date="2026-03-15T08:55:00Z" w16du:dateUtc="2026-03-15T07:55:00Z">
        <w:r w:rsidR="007F3ABA" w:rsidRPr="007F3ABA">
          <w:rPr>
            <w:sz w:val="24"/>
          </w:rPr>
          <w:t>komise</w:t>
        </w:r>
      </w:ins>
      <w:r w:rsidR="00411937">
        <w:rPr>
          <w:sz w:val="24"/>
        </w:rPr>
        <w:t xml:space="preserve"> </w:t>
      </w:r>
      <w:r w:rsidR="000E3119">
        <w:rPr>
          <w:sz w:val="24"/>
        </w:rPr>
        <w:t>a to nejpozději do 30-ti dnů ode dne doručení žádosti na adresu sídla sportovního klubu nebo prezidentovi anebo výkonnému výboru. O označení členské schůze navenek za řádnou či mimořádnou</w:t>
      </w:r>
      <w:r w:rsidR="000E3119">
        <w:rPr>
          <w:color w:val="FF0000"/>
          <w:sz w:val="24"/>
        </w:rPr>
        <w:t xml:space="preserve"> </w:t>
      </w:r>
      <w:r w:rsidR="000E3119">
        <w:rPr>
          <w:sz w:val="24"/>
        </w:rPr>
        <w:t>rozhoduje výkonný výbor. Výkonný výbor je dále povinen svolat mimořádnou členskou schůzi v případě, že počet členů výkonného výboru a kontrolní komise klesne, z důvodů odstoupení jejího člena nebo jeho úmrtí, pod 50 % původního počtu</w:t>
      </w:r>
      <w:del w:id="9" w:author="Souček Petr" w:date="2026-03-15T08:55:00Z" w16du:dateUtc="2026-03-15T07:55:00Z">
        <w:r w:rsidR="000E3119">
          <w:rPr>
            <w:sz w:val="24"/>
          </w:rPr>
          <w:delText xml:space="preserve"> nebo se jejich počet ze stejných důvodů stane sudým.</w:delText>
        </w:r>
      </w:del>
      <w:ins w:id="10" w:author="Souček Petr" w:date="2026-03-15T08:55:00Z" w16du:dateUtc="2026-03-15T07:55:00Z">
        <w:r w:rsidR="000E3119">
          <w:rPr>
            <w:sz w:val="24"/>
          </w:rPr>
          <w:t>.</w:t>
        </w:r>
      </w:ins>
      <w:r w:rsidR="000E3119">
        <w:rPr>
          <w:sz w:val="24"/>
        </w:rPr>
        <w:t xml:space="preserve"> Mimořádnou členskou schůzi není výkonný výbor povinen svolat v případě, že do konání řádné členské schůze zbývá termín kratší než 30 dnů. V případě, že požádá o zproštění funkce více než 50% členů výkonného výboru nebo kontrolní komise současně nebo o ni požádá prezident, musí stávající výkonný výbor svolat mimořádnou členskou schůzi neprodleně, s termínem jejího konání v co nejkratším možném termínu. Na mimořádné členské schůzi nemusí být projednávány všechny materiály, které musí členská schůze projednat na řádné členské schůzi. </w:t>
      </w:r>
      <w:r w:rsidR="000E3119" w:rsidRPr="00BD08B0">
        <w:rPr>
          <w:sz w:val="24"/>
        </w:rPr>
        <w:t xml:space="preserve">Nesvolá-li </w:t>
      </w:r>
      <w:r w:rsidR="0063755E">
        <w:rPr>
          <w:sz w:val="24"/>
        </w:rPr>
        <w:t>výkonný výbor sportovního klubu</w:t>
      </w:r>
      <w:r w:rsidR="000E3119" w:rsidRPr="00BD08B0">
        <w:rPr>
          <w:sz w:val="24"/>
        </w:rPr>
        <w:t xml:space="preserve"> </w:t>
      </w:r>
      <w:r w:rsidR="0063755E">
        <w:rPr>
          <w:sz w:val="24"/>
        </w:rPr>
        <w:t>mimořádnou</w:t>
      </w:r>
      <w:r w:rsidR="000E3119" w:rsidRPr="00BD08B0">
        <w:rPr>
          <w:sz w:val="24"/>
        </w:rPr>
        <w:t xml:space="preserve"> člensk</w:t>
      </w:r>
      <w:r w:rsidR="0063755E">
        <w:rPr>
          <w:sz w:val="24"/>
        </w:rPr>
        <w:t>ou</w:t>
      </w:r>
      <w:r w:rsidR="000E3119" w:rsidRPr="00BD08B0">
        <w:rPr>
          <w:sz w:val="24"/>
        </w:rPr>
        <w:t xml:space="preserve"> schůz</w:t>
      </w:r>
      <w:r w:rsidR="0063755E">
        <w:rPr>
          <w:sz w:val="24"/>
        </w:rPr>
        <w:t>i</w:t>
      </w:r>
      <w:r w:rsidR="000E3119" w:rsidRPr="00BD08B0">
        <w:rPr>
          <w:sz w:val="24"/>
        </w:rPr>
        <w:t xml:space="preserve"> do třiceti dnů od doručení podnětu, může ten, kdo podnět podal, svolat zasedání členské schůze na náklady </w:t>
      </w:r>
      <w:r w:rsidR="00E7104B">
        <w:rPr>
          <w:sz w:val="24"/>
        </w:rPr>
        <w:t>sportovního klubu</w:t>
      </w:r>
      <w:r w:rsidR="00E7104B" w:rsidRPr="00BD08B0">
        <w:rPr>
          <w:sz w:val="24"/>
        </w:rPr>
        <w:t xml:space="preserve"> </w:t>
      </w:r>
      <w:r w:rsidR="000E3119" w:rsidRPr="00BD08B0">
        <w:rPr>
          <w:sz w:val="24"/>
        </w:rPr>
        <w:t>sám.</w:t>
      </w:r>
    </w:p>
    <w:p w14:paraId="3EB74C26" w14:textId="77777777" w:rsidR="000E3119" w:rsidRDefault="000E3119" w:rsidP="000E3119">
      <w:pPr>
        <w:numPr>
          <w:ilvl w:val="0"/>
          <w:numId w:val="0"/>
        </w:numPr>
        <w:ind w:left="540" w:hanging="540"/>
        <w:rPr>
          <w:sz w:val="24"/>
        </w:rPr>
      </w:pPr>
    </w:p>
    <w:p w14:paraId="18F1112B" w14:textId="77777777" w:rsidR="000E3119" w:rsidRDefault="006D3BD5" w:rsidP="000E3119">
      <w:pPr>
        <w:numPr>
          <w:ilvl w:val="0"/>
          <w:numId w:val="0"/>
        </w:numPr>
        <w:ind w:left="720" w:hanging="720"/>
        <w:rPr>
          <w:sz w:val="24"/>
        </w:rPr>
      </w:pPr>
      <w:r>
        <w:rPr>
          <w:sz w:val="24"/>
        </w:rPr>
        <w:t>I</w:t>
      </w:r>
      <w:r w:rsidR="000E3119">
        <w:rPr>
          <w:sz w:val="24"/>
        </w:rPr>
        <w:t xml:space="preserve">V.5. </w:t>
      </w:r>
      <w:r w:rsidR="000E3119">
        <w:rPr>
          <w:sz w:val="24"/>
        </w:rPr>
        <w:tab/>
        <w:t>Členská schůze na svém zasedání přijímá usnesení. Usnesení se přijímá zpravidla na konci členské schůze, a to ke všem bodům, které členská schůze projednala. Zásadní body programu členská schůze schvaluje, pokud není v těchto stanovách stanoveno jinak. Body jednání, které nevyžadují schválení, bere členská schůze na vědomí. V usnesení členské schůze mohou být orgánům sportovního klubu, popřípadě jednotlivým členům sportovního klubu ukládány úkoly. K plnění uložených úkolů může členská schůze určit i lhůty k jejich plnění</w:t>
      </w:r>
      <w:r w:rsidR="00FF676F">
        <w:rPr>
          <w:sz w:val="24"/>
        </w:rPr>
        <w:t>.</w:t>
      </w:r>
      <w:r w:rsidR="000E3119">
        <w:rPr>
          <w:sz w:val="24"/>
        </w:rPr>
        <w:t xml:space="preserve"> </w:t>
      </w:r>
    </w:p>
    <w:p w14:paraId="732C5D69" w14:textId="77777777" w:rsidR="000E3119" w:rsidRDefault="000E3119" w:rsidP="000E3119">
      <w:pPr>
        <w:numPr>
          <w:ilvl w:val="0"/>
          <w:numId w:val="0"/>
        </w:numPr>
        <w:ind w:left="540" w:hanging="540"/>
        <w:rPr>
          <w:sz w:val="24"/>
        </w:rPr>
      </w:pPr>
    </w:p>
    <w:p w14:paraId="0808673B" w14:textId="0FBFEDC6" w:rsidR="000E3119" w:rsidRDefault="006D3BD5" w:rsidP="000E3119">
      <w:pPr>
        <w:numPr>
          <w:ilvl w:val="0"/>
          <w:numId w:val="0"/>
        </w:numPr>
        <w:ind w:left="720" w:hanging="720"/>
        <w:rPr>
          <w:sz w:val="24"/>
        </w:rPr>
      </w:pPr>
      <w:r>
        <w:rPr>
          <w:sz w:val="24"/>
        </w:rPr>
        <w:t>I</w:t>
      </w:r>
      <w:r w:rsidR="000E3119">
        <w:rPr>
          <w:sz w:val="24"/>
        </w:rPr>
        <w:t>V.6.</w:t>
      </w:r>
      <w:r w:rsidR="000E3119">
        <w:rPr>
          <w:sz w:val="24"/>
        </w:rPr>
        <w:tab/>
        <w:t xml:space="preserve">Řádná členská schůze na </w:t>
      </w:r>
      <w:del w:id="11" w:author="Souček Petr" w:date="2026-03-15T08:55:00Z" w16du:dateUtc="2026-03-15T07:55:00Z">
        <w:r w:rsidR="000E3119">
          <w:rPr>
            <w:sz w:val="24"/>
          </w:rPr>
          <w:delText>svých zasedáních musí alespoň jednou v každém kalendářním roce</w:delText>
        </w:r>
      </w:del>
      <w:ins w:id="12" w:author="Souček Petr" w:date="2026-03-15T08:55:00Z" w16du:dateUtc="2026-03-15T07:55:00Z">
        <w:r w:rsidR="000E3119">
          <w:rPr>
            <w:sz w:val="24"/>
          </w:rPr>
          <w:t>sv</w:t>
        </w:r>
        <w:r w:rsidR="00F2765B">
          <w:rPr>
            <w:sz w:val="24"/>
          </w:rPr>
          <w:t>ém</w:t>
        </w:r>
        <w:r w:rsidR="000E3119">
          <w:rPr>
            <w:sz w:val="24"/>
          </w:rPr>
          <w:t xml:space="preserve"> zasedání</w:t>
        </w:r>
        <w:r w:rsidR="00F2765B">
          <w:rPr>
            <w:sz w:val="24"/>
          </w:rPr>
          <w:t xml:space="preserve"> musí </w:t>
        </w:r>
      </w:ins>
      <w:r w:rsidR="000E3119">
        <w:rPr>
          <w:sz w:val="24"/>
        </w:rPr>
        <w:t xml:space="preserve"> </w:t>
      </w:r>
    </w:p>
    <w:p w14:paraId="456CED11" w14:textId="77777777" w:rsidR="000E3119" w:rsidRDefault="000E3119" w:rsidP="000E3119">
      <w:pPr>
        <w:numPr>
          <w:ilvl w:val="0"/>
          <w:numId w:val="0"/>
        </w:numPr>
        <w:rPr>
          <w:sz w:val="24"/>
        </w:rPr>
      </w:pPr>
    </w:p>
    <w:p w14:paraId="7ECF8C93"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pro funkci prezidenta nebo pokud to tyto stanovy vyžadují, projednat a schválit nového prezidenta,</w:t>
      </w:r>
    </w:p>
    <w:p w14:paraId="7B50D6B7"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výkonného výboru nebo pokud to tyto stanovy vyžadují, projednat a schválit nové členy výkonného výboru,</w:t>
      </w:r>
    </w:p>
    <w:p w14:paraId="674A194C"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kontrolní komise nebo pokud to tyto stanovy vyžadují, projednat a schválit nové členy kontrolní komise,</w:t>
      </w:r>
    </w:p>
    <w:p w14:paraId="20B96B54"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pro funkci předsedy kontrolní komise nebo pokud to tyto stanovy vyžadují, projednat a schválit nového předsedu kontrolní komise,</w:t>
      </w:r>
    </w:p>
    <w:p w14:paraId="04572C84" w14:textId="5B6311D5" w:rsidR="000E3119" w:rsidRDefault="000E3119" w:rsidP="000E3119">
      <w:pPr>
        <w:pStyle w:val="Zkladntext"/>
        <w:numPr>
          <w:ilvl w:val="0"/>
          <w:numId w:val="22"/>
        </w:numPr>
        <w:tabs>
          <w:tab w:val="clear" w:pos="915"/>
          <w:tab w:val="num" w:pos="1080"/>
        </w:tabs>
        <w:ind w:left="1080"/>
        <w:rPr>
          <w:sz w:val="24"/>
        </w:rPr>
      </w:pPr>
      <w:r>
        <w:rPr>
          <w:sz w:val="24"/>
        </w:rPr>
        <w:t xml:space="preserve">projednat a schválit </w:t>
      </w:r>
      <w:ins w:id="13" w:author="Souček Petr" w:date="2026-03-15T08:55:00Z" w16du:dateUtc="2026-03-15T07:55:00Z">
        <w:r w:rsidR="002D513A">
          <w:rPr>
            <w:sz w:val="24"/>
          </w:rPr>
          <w:t xml:space="preserve">souhrnnou </w:t>
        </w:r>
      </w:ins>
      <w:r>
        <w:rPr>
          <w:sz w:val="24"/>
        </w:rPr>
        <w:t>zprávu o činnosti sportovního klubu</w:t>
      </w:r>
      <w:del w:id="14" w:author="Souček Petr" w:date="2026-03-15T08:55:00Z" w16du:dateUtc="2026-03-15T07:55:00Z">
        <w:r>
          <w:rPr>
            <w:sz w:val="24"/>
          </w:rPr>
          <w:delText>.</w:delText>
        </w:r>
      </w:del>
      <w:ins w:id="15" w:author="Souček Petr" w:date="2026-03-15T08:55:00Z" w16du:dateUtc="2026-03-15T07:55:00Z">
        <w:r w:rsidR="002D513A">
          <w:rPr>
            <w:sz w:val="24"/>
          </w:rPr>
          <w:t xml:space="preserve"> za období od předchozí členské schůze</w:t>
        </w:r>
        <w:r>
          <w:rPr>
            <w:sz w:val="24"/>
          </w:rPr>
          <w:t>.</w:t>
        </w:r>
      </w:ins>
      <w:r>
        <w:rPr>
          <w:sz w:val="24"/>
        </w:rPr>
        <w:t xml:space="preserve"> Součástí této zprávy musí být i </w:t>
      </w:r>
      <w:r w:rsidRPr="007F3ABA">
        <w:rPr>
          <w:sz w:val="24"/>
        </w:rPr>
        <w:t xml:space="preserve">zpráva </w:t>
      </w:r>
      <w:r w:rsidR="008A5A70">
        <w:rPr>
          <w:sz w:val="24"/>
        </w:rPr>
        <w:t xml:space="preserve">o </w:t>
      </w:r>
      <w:del w:id="16" w:author="Souček Petr" w:date="2026-03-15T08:55:00Z" w16du:dateUtc="2026-03-15T07:55:00Z">
        <w:r>
          <w:rPr>
            <w:sz w:val="24"/>
          </w:rPr>
          <w:delText>činnosti výkonného výboru</w:delText>
        </w:r>
      </w:del>
      <w:ins w:id="17" w:author="Souček Petr" w:date="2026-03-15T08:55:00Z" w16du:dateUtc="2026-03-15T07:55:00Z">
        <w:r w:rsidR="008A5A70">
          <w:rPr>
            <w:sz w:val="24"/>
          </w:rPr>
          <w:t>hospodaření sportovního klubu</w:t>
        </w:r>
      </w:ins>
      <w:r>
        <w:rPr>
          <w:sz w:val="24"/>
        </w:rPr>
        <w:t>. Zprávu o činnosti sportovního klubu zpracovává výkonný výbor a předkládá ji na členské schůzi prezident,</w:t>
      </w:r>
    </w:p>
    <w:p w14:paraId="1F5383DF" w14:textId="02AFFAD7" w:rsidR="000E3119" w:rsidRDefault="000E3119" w:rsidP="000E3119">
      <w:pPr>
        <w:numPr>
          <w:ilvl w:val="0"/>
          <w:numId w:val="22"/>
        </w:numPr>
        <w:tabs>
          <w:tab w:val="clear" w:pos="915"/>
          <w:tab w:val="num" w:pos="1080"/>
        </w:tabs>
        <w:ind w:left="1080"/>
        <w:rPr>
          <w:sz w:val="24"/>
        </w:rPr>
      </w:pPr>
      <w:r>
        <w:rPr>
          <w:sz w:val="24"/>
        </w:rPr>
        <w:t xml:space="preserve">projednat a schválit </w:t>
      </w:r>
      <w:ins w:id="18" w:author="Souček Petr" w:date="2026-03-15T08:55:00Z" w16du:dateUtc="2026-03-15T07:55:00Z">
        <w:r w:rsidR="00F2765B">
          <w:rPr>
            <w:sz w:val="24"/>
          </w:rPr>
          <w:t xml:space="preserve">souhrnnou </w:t>
        </w:r>
      </w:ins>
      <w:r>
        <w:rPr>
          <w:sz w:val="24"/>
        </w:rPr>
        <w:t>zprávu o činnosti kontrolní komise</w:t>
      </w:r>
      <w:ins w:id="19" w:author="Souček Petr" w:date="2026-03-15T08:55:00Z" w16du:dateUtc="2026-03-15T07:55:00Z">
        <w:r w:rsidR="002D513A">
          <w:rPr>
            <w:sz w:val="24"/>
          </w:rPr>
          <w:t xml:space="preserve"> za období od předchozí členské schůze</w:t>
        </w:r>
      </w:ins>
      <w:r>
        <w:rPr>
          <w:sz w:val="24"/>
        </w:rPr>
        <w:t>, kterou předkládá její předseda. Zpráva o činnosti kontrolní komise musí být před jednáním členské schůze projednána výkonným výborem</w:t>
      </w:r>
      <w:del w:id="20" w:author="Souček Petr" w:date="2026-03-15T08:55:00Z" w16du:dateUtc="2026-03-15T07:55:00Z">
        <w:r>
          <w:rPr>
            <w:sz w:val="24"/>
          </w:rPr>
          <w:delText>. Součástí zprávy o činnosti kontrolní komise musí být i zpráva o hospodaření sportovního klubu. Přednesením této části zprávy může výkonný výbor pověřit člena sportovního klubu, který je odpovědný za vedení agendy o hospodaření sportovního klubu,</w:delText>
        </w:r>
      </w:del>
      <w:ins w:id="21" w:author="Souček Petr" w:date="2026-03-15T08:55:00Z" w16du:dateUtc="2026-03-15T07:55:00Z">
        <w:r>
          <w:rPr>
            <w:sz w:val="24"/>
          </w:rPr>
          <w:t>.,</w:t>
        </w:r>
      </w:ins>
    </w:p>
    <w:p w14:paraId="61F6B32A" w14:textId="5111788E" w:rsidR="000E3119" w:rsidRDefault="000E3119" w:rsidP="000E3119">
      <w:pPr>
        <w:numPr>
          <w:ilvl w:val="0"/>
          <w:numId w:val="22"/>
        </w:numPr>
        <w:tabs>
          <w:tab w:val="clear" w:pos="915"/>
          <w:tab w:val="num" w:pos="1080"/>
        </w:tabs>
        <w:ind w:left="1080"/>
        <w:rPr>
          <w:sz w:val="24"/>
        </w:rPr>
      </w:pPr>
      <w:r>
        <w:rPr>
          <w:sz w:val="24"/>
        </w:rPr>
        <w:t>projednat a schválit stanovení výše členských příspěvků</w:t>
      </w:r>
      <w:del w:id="22" w:author="Souček Petr" w:date="2026-03-15T08:55:00Z" w16du:dateUtc="2026-03-15T07:55:00Z">
        <w:r>
          <w:rPr>
            <w:sz w:val="24"/>
          </w:rPr>
          <w:delText>, a to vždy na následující kalendářní rok,</w:delText>
        </w:r>
      </w:del>
      <w:ins w:id="23" w:author="Souček Petr" w:date="2026-03-15T08:55:00Z" w16du:dateUtc="2026-03-15T07:55:00Z">
        <w:r w:rsidR="006B66BD" w:rsidRPr="006B66BD">
          <w:t xml:space="preserve"> </w:t>
        </w:r>
        <w:r w:rsidR="006B66BD" w:rsidRPr="006B66BD">
          <w:rPr>
            <w:sz w:val="24"/>
          </w:rPr>
          <w:t>při jejich změně</w:t>
        </w:r>
        <w:r w:rsidR="006B66BD">
          <w:rPr>
            <w:sz w:val="24"/>
          </w:rPr>
          <w:t>.</w:t>
        </w:r>
        <w:r w:rsidR="006B66BD" w:rsidRPr="006B66BD">
          <w:rPr>
            <w:sz w:val="24"/>
          </w:rPr>
          <w:t xml:space="preserve"> </w:t>
        </w:r>
        <w:r w:rsidR="006B66BD">
          <w:rPr>
            <w:sz w:val="24"/>
          </w:rPr>
          <w:t>S</w:t>
        </w:r>
        <w:r w:rsidR="006B66BD" w:rsidRPr="006B66BD">
          <w:rPr>
            <w:sz w:val="24"/>
          </w:rPr>
          <w:t>chválená výše</w:t>
        </w:r>
        <w:r w:rsidR="006B66BD">
          <w:rPr>
            <w:sz w:val="24"/>
          </w:rPr>
          <w:t xml:space="preserve"> členských příspěvků</w:t>
        </w:r>
        <w:r w:rsidR="006B66BD" w:rsidRPr="006B66BD">
          <w:rPr>
            <w:sz w:val="24"/>
          </w:rPr>
          <w:t xml:space="preserve"> platí až do rozhodnutí o její změně</w:t>
        </w:r>
        <w:r>
          <w:rPr>
            <w:sz w:val="24"/>
          </w:rPr>
          <w:t>,</w:t>
        </w:r>
      </w:ins>
      <w:r>
        <w:rPr>
          <w:sz w:val="24"/>
        </w:rPr>
        <w:t xml:space="preserve"> </w:t>
      </w:r>
    </w:p>
    <w:p w14:paraId="64A2A70E" w14:textId="77777777" w:rsidR="000E3119" w:rsidRDefault="00F2765B" w:rsidP="000E3119">
      <w:pPr>
        <w:numPr>
          <w:ilvl w:val="0"/>
          <w:numId w:val="22"/>
        </w:numPr>
        <w:tabs>
          <w:tab w:val="clear" w:pos="915"/>
          <w:tab w:val="num" w:pos="1080"/>
        </w:tabs>
        <w:ind w:left="1080"/>
        <w:rPr>
          <w:del w:id="24" w:author="Souček Petr" w:date="2026-03-15T08:55:00Z" w16du:dateUtc="2026-03-15T07:55:00Z"/>
          <w:sz w:val="24"/>
        </w:rPr>
      </w:pPr>
      <w:r w:rsidRPr="007F3ABA">
        <w:rPr>
          <w:sz w:val="24"/>
        </w:rPr>
        <w:t xml:space="preserve">projednat </w:t>
      </w:r>
      <w:del w:id="25" w:author="Souček Petr" w:date="2026-03-15T08:55:00Z" w16du:dateUtc="2026-03-15T07:55:00Z">
        <w:r w:rsidR="000E3119">
          <w:rPr>
            <w:sz w:val="24"/>
          </w:rPr>
          <w:delText xml:space="preserve">a schválit rozpočet sportovního klubu, a to vždy na následující kalendářní rok, </w:delText>
        </w:r>
      </w:del>
    </w:p>
    <w:p w14:paraId="63428268" w14:textId="1C95B250" w:rsidR="000E3119" w:rsidRDefault="000E3119" w:rsidP="000E3119">
      <w:pPr>
        <w:numPr>
          <w:ilvl w:val="0"/>
          <w:numId w:val="22"/>
        </w:numPr>
        <w:tabs>
          <w:tab w:val="clear" w:pos="915"/>
          <w:tab w:val="num" w:pos="1080"/>
        </w:tabs>
        <w:ind w:left="1080"/>
        <w:rPr>
          <w:sz w:val="24"/>
        </w:rPr>
      </w:pPr>
      <w:del w:id="26" w:author="Souček Petr" w:date="2026-03-15T08:55:00Z" w16du:dateUtc="2026-03-15T07:55:00Z">
        <w:r>
          <w:rPr>
            <w:sz w:val="24"/>
          </w:rPr>
          <w:delText>projednat a schválit</w:delText>
        </w:r>
      </w:del>
      <w:ins w:id="27" w:author="Souček Petr" w:date="2026-03-15T08:55:00Z" w16du:dateUtc="2026-03-15T07:55:00Z">
        <w:r w:rsidR="00F2765B" w:rsidRPr="007F3ABA">
          <w:rPr>
            <w:sz w:val="24"/>
          </w:rPr>
          <w:t>rámcový</w:t>
        </w:r>
      </w:ins>
      <w:r w:rsidR="00F2765B" w:rsidRPr="007F3ABA">
        <w:rPr>
          <w:sz w:val="24"/>
        </w:rPr>
        <w:t xml:space="preserve"> plán činnosti sportovního klubu</w:t>
      </w:r>
      <w:del w:id="28" w:author="Souček Petr" w:date="2026-03-15T08:55:00Z" w16du:dateUtc="2026-03-15T07:55:00Z">
        <w:r>
          <w:rPr>
            <w:sz w:val="24"/>
          </w:rPr>
          <w:delText>, a to vždy na následující kalendářní rok</w:delText>
        </w:r>
      </w:del>
      <w:ins w:id="29" w:author="Souček Petr" w:date="2026-03-15T08:55:00Z" w16du:dateUtc="2026-03-15T07:55:00Z">
        <w:r w:rsidR="00F2765B" w:rsidRPr="007F3ABA">
          <w:rPr>
            <w:sz w:val="24"/>
          </w:rPr>
          <w:t xml:space="preserve"> na nadcházející období</w:t>
        </w:r>
        <w:r w:rsidR="00F2765B" w:rsidRPr="00F2765B">
          <w:rPr>
            <w:sz w:val="24"/>
          </w:rPr>
          <w:t>,</w:t>
        </w:r>
      </w:ins>
      <w:r>
        <w:rPr>
          <w:sz w:val="24"/>
        </w:rPr>
        <w:t xml:space="preserve"> a ostatní dokumenty, které předloží k projednání nebo schválení prezident, výkonný výbor nebo kontrolní komise,</w:t>
      </w:r>
    </w:p>
    <w:p w14:paraId="0991B8C2" w14:textId="35E6760A" w:rsidR="000E3119" w:rsidRDefault="000E3119" w:rsidP="000E3119">
      <w:pPr>
        <w:numPr>
          <w:ilvl w:val="0"/>
          <w:numId w:val="22"/>
        </w:numPr>
        <w:tabs>
          <w:tab w:val="clear" w:pos="915"/>
          <w:tab w:val="num" w:pos="1080"/>
        </w:tabs>
        <w:ind w:left="1080"/>
        <w:rPr>
          <w:sz w:val="24"/>
        </w:rPr>
      </w:pPr>
      <w:r>
        <w:rPr>
          <w:sz w:val="24"/>
        </w:rPr>
        <w:t>v případě potřeby projednat a schválit stanovení výše</w:t>
      </w:r>
      <w:r w:rsidR="004769BF">
        <w:rPr>
          <w:sz w:val="24"/>
        </w:rPr>
        <w:t xml:space="preserve"> </w:t>
      </w:r>
      <w:ins w:id="30" w:author="Souček Petr" w:date="2026-03-15T08:55:00Z" w16du:dateUtc="2026-03-15T07:55:00Z">
        <w:r w:rsidR="004769BF">
          <w:rPr>
            <w:sz w:val="24"/>
          </w:rPr>
          <w:t>ročních</w:t>
        </w:r>
        <w:r>
          <w:rPr>
            <w:sz w:val="24"/>
          </w:rPr>
          <w:t xml:space="preserve"> </w:t>
        </w:r>
      </w:ins>
      <w:r>
        <w:rPr>
          <w:sz w:val="24"/>
        </w:rPr>
        <w:t>funkčních požitků členů výkonného výboru a kontrolní komise,</w:t>
      </w:r>
      <w:r w:rsidR="00F2765B">
        <w:rPr>
          <w:sz w:val="24"/>
        </w:rPr>
        <w:t xml:space="preserve"> </w:t>
      </w:r>
      <w:del w:id="31" w:author="Souček Petr" w:date="2026-03-15T08:55:00Z" w16du:dateUtc="2026-03-15T07:55:00Z">
        <w:r>
          <w:rPr>
            <w:sz w:val="24"/>
          </w:rPr>
          <w:delText>a to na běžný kalendářní rok</w:delText>
        </w:r>
      </w:del>
      <w:ins w:id="32" w:author="Souček Petr" w:date="2026-03-15T08:55:00Z" w16du:dateUtc="2026-03-15T07:55:00Z">
        <w:r w:rsidR="00F2765B">
          <w:rPr>
            <w:sz w:val="24"/>
          </w:rPr>
          <w:t>výše funkčních požitků je platná až do rozhodnutí o její změně</w:t>
        </w:r>
        <w:r>
          <w:rPr>
            <w:sz w:val="24"/>
          </w:rPr>
          <w:t xml:space="preserve"> </w:t>
        </w:r>
      </w:ins>
      <w:r>
        <w:rPr>
          <w:sz w:val="24"/>
        </w:rPr>
        <w:t>,</w:t>
      </w:r>
    </w:p>
    <w:p w14:paraId="3669B050" w14:textId="77777777" w:rsidR="000E3119" w:rsidRDefault="000E3119" w:rsidP="000E3119">
      <w:pPr>
        <w:numPr>
          <w:ilvl w:val="0"/>
          <w:numId w:val="22"/>
        </w:numPr>
        <w:tabs>
          <w:tab w:val="clear" w:pos="915"/>
          <w:tab w:val="num" w:pos="1080"/>
        </w:tabs>
        <w:ind w:left="1080"/>
        <w:rPr>
          <w:sz w:val="24"/>
        </w:rPr>
      </w:pPr>
      <w:r>
        <w:rPr>
          <w:sz w:val="24"/>
        </w:rPr>
        <w:t>v případě potřeby projednat a schválit zánik sportovního klubu a v tomto případě současně i jeho majetkové vypořádání.</w:t>
      </w:r>
    </w:p>
    <w:p w14:paraId="0F9DABA2" w14:textId="77777777" w:rsidR="000E3119" w:rsidRDefault="000E3119" w:rsidP="000E3119">
      <w:pPr>
        <w:numPr>
          <w:ilvl w:val="0"/>
          <w:numId w:val="0"/>
        </w:numPr>
        <w:ind w:left="576" w:hanging="576"/>
        <w:rPr>
          <w:sz w:val="24"/>
        </w:rPr>
      </w:pPr>
    </w:p>
    <w:p w14:paraId="2ECE0CAA" w14:textId="77777777" w:rsidR="000E3119" w:rsidRDefault="006D3BD5" w:rsidP="000E3119">
      <w:pPr>
        <w:numPr>
          <w:ilvl w:val="0"/>
          <w:numId w:val="0"/>
        </w:numPr>
        <w:ind w:left="720" w:hanging="720"/>
        <w:rPr>
          <w:sz w:val="24"/>
        </w:rPr>
      </w:pPr>
      <w:r>
        <w:rPr>
          <w:sz w:val="24"/>
        </w:rPr>
        <w:t>I</w:t>
      </w:r>
      <w:r w:rsidR="000E3119">
        <w:rPr>
          <w:sz w:val="24"/>
        </w:rPr>
        <w:t>V.7.</w:t>
      </w:r>
      <w:r w:rsidR="000E3119">
        <w:rPr>
          <w:sz w:val="24"/>
        </w:rPr>
        <w:tab/>
        <w:t xml:space="preserve">Pro případné volby do orgánů sportovního klubu, které provádí podle těchto stanov členská schůze, musí být na jejím počátku zvolena z řad přítomných členů sportovního klubu starších 18-ti let volební komise. Komise musí mít nejméně </w:t>
      </w:r>
      <w:r w:rsidR="00E7104B">
        <w:rPr>
          <w:sz w:val="24"/>
        </w:rPr>
        <w:t xml:space="preserve">dva </w:t>
      </w:r>
      <w:r w:rsidR="000E3119">
        <w:rPr>
          <w:sz w:val="24"/>
        </w:rPr>
        <w:t>členy. Členové volební komise si volí jejího předsedu, který pak předkládá výsledky práce komise členské schůzi.</w:t>
      </w:r>
      <w:r w:rsidR="00FF676F">
        <w:rPr>
          <w:sz w:val="24"/>
        </w:rPr>
        <w:t xml:space="preserve"> Pokud členové volební komise nejsou schopni zvolit svého předsedu, zvolí předsedu volební komise přímo členská schůze. </w:t>
      </w:r>
    </w:p>
    <w:p w14:paraId="31C8B30B" w14:textId="77777777" w:rsidR="000E3119" w:rsidRDefault="000E3119" w:rsidP="000E3119">
      <w:pPr>
        <w:numPr>
          <w:ilvl w:val="0"/>
          <w:numId w:val="0"/>
        </w:numPr>
        <w:ind w:left="540" w:hanging="540"/>
        <w:rPr>
          <w:sz w:val="24"/>
        </w:rPr>
      </w:pPr>
    </w:p>
    <w:p w14:paraId="7B898C4D" w14:textId="77777777" w:rsidR="000E3119" w:rsidRDefault="006D3BD5" w:rsidP="000E3119">
      <w:pPr>
        <w:numPr>
          <w:ilvl w:val="0"/>
          <w:numId w:val="0"/>
        </w:numPr>
        <w:ind w:left="720" w:hanging="720"/>
        <w:rPr>
          <w:sz w:val="24"/>
        </w:rPr>
      </w:pPr>
      <w:r>
        <w:rPr>
          <w:sz w:val="24"/>
        </w:rPr>
        <w:t>I</w:t>
      </w:r>
      <w:r w:rsidR="000E3119">
        <w:rPr>
          <w:sz w:val="24"/>
        </w:rPr>
        <w:t xml:space="preserve">V.8. </w:t>
      </w:r>
      <w:r w:rsidR="000E3119">
        <w:rPr>
          <w:sz w:val="24"/>
        </w:rPr>
        <w:tab/>
        <w:t>Členská schůze rozhoduje na svém zasedání hlasováním, přičemž používá tyto způsoby</w:t>
      </w:r>
      <w:r w:rsidR="00000E1B">
        <w:rPr>
          <w:sz w:val="24"/>
        </w:rPr>
        <w:t xml:space="preserve">: </w:t>
      </w:r>
    </w:p>
    <w:p w14:paraId="66D867F9" w14:textId="77777777" w:rsidR="000E3119" w:rsidRDefault="000E3119" w:rsidP="000E3119">
      <w:pPr>
        <w:numPr>
          <w:ilvl w:val="0"/>
          <w:numId w:val="0"/>
        </w:numPr>
        <w:ind w:left="1080"/>
        <w:rPr>
          <w:sz w:val="24"/>
        </w:rPr>
      </w:pPr>
    </w:p>
    <w:p w14:paraId="17199AFE" w14:textId="77777777" w:rsidR="000E3119" w:rsidRDefault="000E3119" w:rsidP="000E3119">
      <w:pPr>
        <w:numPr>
          <w:ilvl w:val="1"/>
          <w:numId w:val="18"/>
        </w:numPr>
        <w:tabs>
          <w:tab w:val="clear" w:pos="1440"/>
          <w:tab w:val="num" w:pos="1080"/>
        </w:tabs>
        <w:ind w:left="1080"/>
        <w:rPr>
          <w:sz w:val="24"/>
        </w:rPr>
      </w:pPr>
      <w:r>
        <w:rPr>
          <w:sz w:val="24"/>
        </w:rPr>
        <w:t>veřejné hlasování, kdy se přítomní členové sportovního klubu s právem hlasovat vyjadřují zvednutím paže,</w:t>
      </w:r>
    </w:p>
    <w:p w14:paraId="4C5BCC74" w14:textId="77777777" w:rsidR="000E3119" w:rsidRDefault="000E3119" w:rsidP="000E3119">
      <w:pPr>
        <w:numPr>
          <w:ilvl w:val="1"/>
          <w:numId w:val="18"/>
        </w:numPr>
        <w:tabs>
          <w:tab w:val="clear" w:pos="1440"/>
          <w:tab w:val="num" w:pos="1080"/>
        </w:tabs>
        <w:ind w:left="1080"/>
        <w:rPr>
          <w:sz w:val="24"/>
        </w:rPr>
      </w:pPr>
      <w:r>
        <w:rPr>
          <w:sz w:val="24"/>
        </w:rPr>
        <w:t>tajným hlasování, kdy se přítomní členové sportovního klubu s právem hlasovat vyjadřují písemnou formou a svůj hlasovací lístek vkládají do volební schránky.</w:t>
      </w:r>
    </w:p>
    <w:p w14:paraId="78BF513C" w14:textId="77777777" w:rsidR="000E3119" w:rsidRDefault="000E3119" w:rsidP="000E3119">
      <w:pPr>
        <w:numPr>
          <w:ilvl w:val="0"/>
          <w:numId w:val="0"/>
        </w:numPr>
        <w:ind w:left="540" w:hanging="540"/>
        <w:rPr>
          <w:sz w:val="24"/>
        </w:rPr>
      </w:pPr>
    </w:p>
    <w:p w14:paraId="5E9C557E" w14:textId="77777777" w:rsidR="000E3119" w:rsidRDefault="006D3BD5" w:rsidP="000E3119">
      <w:pPr>
        <w:numPr>
          <w:ilvl w:val="0"/>
          <w:numId w:val="0"/>
        </w:numPr>
        <w:ind w:left="720" w:hanging="720"/>
        <w:rPr>
          <w:sz w:val="24"/>
        </w:rPr>
      </w:pPr>
      <w:r>
        <w:rPr>
          <w:sz w:val="24"/>
        </w:rPr>
        <w:t>I</w:t>
      </w:r>
      <w:r w:rsidR="000E3119">
        <w:rPr>
          <w:sz w:val="24"/>
        </w:rPr>
        <w:t>V.9.</w:t>
      </w:r>
      <w:r w:rsidR="000E3119">
        <w:rPr>
          <w:sz w:val="24"/>
        </w:rPr>
        <w:tab/>
      </w:r>
      <w:r w:rsidR="000E3119">
        <w:rPr>
          <w:color w:val="000000"/>
          <w:sz w:val="24"/>
        </w:rPr>
        <w:t>Formou tajného hlasování členská schůze rozhoduje vždy o volbě prezidenta</w:t>
      </w:r>
      <w:r w:rsidR="0063755E">
        <w:rPr>
          <w:color w:val="000000"/>
          <w:sz w:val="24"/>
        </w:rPr>
        <w:t>,</w:t>
      </w:r>
      <w:r w:rsidR="000E3119">
        <w:rPr>
          <w:color w:val="000000"/>
          <w:sz w:val="24"/>
        </w:rPr>
        <w:t xml:space="preserve"> členů výkonného výboru a kontrolní komise, dále tehdy, pokud se o tom členská schůze usnese na počátku jejího jednání.</w:t>
      </w:r>
      <w:r w:rsidR="000E3119">
        <w:rPr>
          <w:sz w:val="24"/>
        </w:rPr>
        <w:t xml:space="preserve"> </w:t>
      </w:r>
    </w:p>
    <w:p w14:paraId="2E88B5CA" w14:textId="77777777" w:rsidR="000E3119" w:rsidRDefault="000E3119" w:rsidP="000E3119">
      <w:pPr>
        <w:numPr>
          <w:ilvl w:val="0"/>
          <w:numId w:val="0"/>
        </w:numPr>
        <w:ind w:left="540" w:hanging="540"/>
        <w:rPr>
          <w:sz w:val="24"/>
        </w:rPr>
      </w:pPr>
    </w:p>
    <w:p w14:paraId="4DB2D941" w14:textId="77777777" w:rsidR="000E3119" w:rsidRDefault="006D3BD5" w:rsidP="000E3119">
      <w:pPr>
        <w:numPr>
          <w:ilvl w:val="0"/>
          <w:numId w:val="0"/>
        </w:numPr>
        <w:ind w:left="720" w:hanging="720"/>
        <w:rPr>
          <w:sz w:val="24"/>
        </w:rPr>
      </w:pPr>
      <w:r>
        <w:rPr>
          <w:sz w:val="24"/>
        </w:rPr>
        <w:t>I</w:t>
      </w:r>
      <w:r w:rsidR="000E3119">
        <w:rPr>
          <w:sz w:val="24"/>
        </w:rPr>
        <w:t>V.10.</w:t>
      </w:r>
      <w:r w:rsidR="000E3119">
        <w:rPr>
          <w:sz w:val="24"/>
        </w:rPr>
        <w:tab/>
        <w:t>Formou veřejného hlasování členská schůze rozhoduje o všech ostatních bodech jednání členské schůze zásadního charakteru. O kterých bodech jednání členské schůze se bude hlasovat formou veřejného hlasování se členská schůze usnese na počátku jejího jednání.</w:t>
      </w:r>
    </w:p>
    <w:p w14:paraId="61456868" w14:textId="77777777" w:rsidR="000E3119" w:rsidRDefault="000E3119" w:rsidP="000E3119">
      <w:pPr>
        <w:numPr>
          <w:ilvl w:val="0"/>
          <w:numId w:val="0"/>
        </w:numPr>
        <w:ind w:left="720" w:hanging="720"/>
        <w:rPr>
          <w:sz w:val="24"/>
        </w:rPr>
      </w:pPr>
    </w:p>
    <w:p w14:paraId="3EC336CC" w14:textId="77777777" w:rsidR="000E3119" w:rsidRDefault="006D3BD5" w:rsidP="000E3119">
      <w:pPr>
        <w:numPr>
          <w:ilvl w:val="0"/>
          <w:numId w:val="0"/>
        </w:numPr>
        <w:ind w:left="720" w:hanging="720"/>
        <w:rPr>
          <w:sz w:val="24"/>
        </w:rPr>
      </w:pPr>
      <w:r>
        <w:rPr>
          <w:sz w:val="24"/>
        </w:rPr>
        <w:t>I</w:t>
      </w:r>
      <w:r w:rsidR="000E3119">
        <w:rPr>
          <w:sz w:val="24"/>
        </w:rPr>
        <w:t>V.11. Členská schůze je usnášeníschopná, je-li přítomno alespoň 15 % členů sportovního klubu s hlasovacím právem. Členská schůze rozhoduje nadpoloviční většinou hlasů přítomných členů sportovního klubu s právem hlasování. V případě rovnosti hlasů rozhoduje hlas prezidenta.</w:t>
      </w:r>
    </w:p>
    <w:p w14:paraId="621A01DB" w14:textId="77777777" w:rsidR="000E3119" w:rsidRDefault="000E3119" w:rsidP="000E3119">
      <w:pPr>
        <w:numPr>
          <w:ilvl w:val="0"/>
          <w:numId w:val="0"/>
        </w:numPr>
        <w:ind w:left="540" w:hanging="540"/>
        <w:rPr>
          <w:sz w:val="24"/>
        </w:rPr>
      </w:pPr>
    </w:p>
    <w:p w14:paraId="1AC60EEB" w14:textId="77777777" w:rsidR="000E3119" w:rsidRDefault="006D3BD5" w:rsidP="000E3119">
      <w:pPr>
        <w:numPr>
          <w:ilvl w:val="0"/>
          <w:numId w:val="0"/>
        </w:numPr>
        <w:ind w:left="720" w:hanging="720"/>
        <w:rPr>
          <w:sz w:val="24"/>
        </w:rPr>
      </w:pPr>
      <w:r>
        <w:rPr>
          <w:sz w:val="24"/>
        </w:rPr>
        <w:t>I</w:t>
      </w:r>
      <w:r w:rsidR="000E3119">
        <w:rPr>
          <w:sz w:val="24"/>
        </w:rPr>
        <w:t xml:space="preserve">V.12. Z každé členské schůze musí být pořizován zápis, který musí výkonný výbor zpracovat nejpozději do 30-ti dnů po jejím konání a </w:t>
      </w:r>
      <w:r w:rsidR="000E3119" w:rsidRPr="00FA53F6">
        <w:rPr>
          <w:sz w:val="24"/>
        </w:rPr>
        <w:t>zajistit jeho doručení všem členům sportovního klubu.</w:t>
      </w:r>
      <w:r w:rsidR="000E3119">
        <w:rPr>
          <w:sz w:val="24"/>
        </w:rPr>
        <w:t xml:space="preserve"> Členská schůze volí v průběhu členské schůze, z řad přítomných členů sportovního klubu starších 18-ti let, dva ověřovatele zápisu z členské schůze. Ověřovatelem zápisu nesmí být člen výkonného výboru ani kontrolní komise. Za doručení zápisu z členské schůze se považuje i umístění tohoto zápisu na internetovou stránku sportovního klubu.</w:t>
      </w:r>
    </w:p>
    <w:p w14:paraId="3B37177A" w14:textId="77777777" w:rsidR="000E3119" w:rsidRDefault="000E3119" w:rsidP="000E3119">
      <w:pPr>
        <w:numPr>
          <w:ilvl w:val="0"/>
          <w:numId w:val="0"/>
        </w:numPr>
        <w:ind w:left="720" w:hanging="720"/>
        <w:rPr>
          <w:sz w:val="24"/>
        </w:rPr>
      </w:pPr>
    </w:p>
    <w:p w14:paraId="4B8C6F72" w14:textId="77777777" w:rsidR="000E3119" w:rsidRDefault="000E3119" w:rsidP="000E3119">
      <w:pPr>
        <w:numPr>
          <w:ilvl w:val="0"/>
          <w:numId w:val="0"/>
        </w:numPr>
        <w:ind w:left="720" w:hanging="720"/>
        <w:rPr>
          <w:sz w:val="24"/>
        </w:rPr>
      </w:pPr>
    </w:p>
    <w:p w14:paraId="659C573B" w14:textId="77777777" w:rsidR="000E3119" w:rsidRDefault="000E3119" w:rsidP="000E3119">
      <w:pPr>
        <w:numPr>
          <w:ilvl w:val="0"/>
          <w:numId w:val="0"/>
        </w:numPr>
        <w:ind w:left="720" w:hanging="720"/>
        <w:rPr>
          <w:sz w:val="24"/>
        </w:rPr>
      </w:pPr>
    </w:p>
    <w:p w14:paraId="39CB6513" w14:textId="77777777" w:rsidR="000E3119" w:rsidRDefault="000E3119" w:rsidP="000E3119">
      <w:pPr>
        <w:numPr>
          <w:ilvl w:val="0"/>
          <w:numId w:val="0"/>
        </w:numPr>
        <w:ind w:left="576" w:hanging="576"/>
        <w:jc w:val="center"/>
        <w:rPr>
          <w:b/>
          <w:bCs/>
          <w:sz w:val="24"/>
        </w:rPr>
      </w:pPr>
      <w:r>
        <w:rPr>
          <w:b/>
          <w:bCs/>
          <w:sz w:val="24"/>
        </w:rPr>
        <w:t>V.</w:t>
      </w:r>
    </w:p>
    <w:p w14:paraId="4AF1604B" w14:textId="77777777" w:rsidR="000E3119" w:rsidRDefault="000E3119" w:rsidP="000E3119">
      <w:pPr>
        <w:numPr>
          <w:ilvl w:val="0"/>
          <w:numId w:val="0"/>
        </w:numPr>
        <w:ind w:left="576" w:hanging="576"/>
        <w:jc w:val="center"/>
        <w:rPr>
          <w:b/>
          <w:bCs/>
          <w:sz w:val="24"/>
        </w:rPr>
      </w:pPr>
      <w:r>
        <w:rPr>
          <w:b/>
          <w:bCs/>
          <w:sz w:val="24"/>
        </w:rPr>
        <w:t>Prezident</w:t>
      </w:r>
    </w:p>
    <w:p w14:paraId="290807A5" w14:textId="77777777" w:rsidR="000E3119" w:rsidRDefault="000E3119" w:rsidP="000E3119">
      <w:pPr>
        <w:numPr>
          <w:ilvl w:val="0"/>
          <w:numId w:val="0"/>
        </w:numPr>
        <w:ind w:left="576" w:hanging="576"/>
        <w:jc w:val="center"/>
        <w:rPr>
          <w:b/>
          <w:bCs/>
          <w:sz w:val="24"/>
        </w:rPr>
      </w:pPr>
    </w:p>
    <w:p w14:paraId="341A1C16" w14:textId="77777777" w:rsidR="000E3119" w:rsidRPr="00000E1B" w:rsidRDefault="000E3119" w:rsidP="00000E1B">
      <w:pPr>
        <w:numPr>
          <w:ilvl w:val="0"/>
          <w:numId w:val="0"/>
        </w:numPr>
        <w:ind w:left="720" w:hanging="720"/>
        <w:rPr>
          <w:sz w:val="24"/>
        </w:rPr>
      </w:pPr>
      <w:r>
        <w:rPr>
          <w:sz w:val="24"/>
        </w:rPr>
        <w:t>V.1.</w:t>
      </w:r>
      <w:r>
        <w:rPr>
          <w:sz w:val="24"/>
        </w:rPr>
        <w:tab/>
      </w:r>
      <w:r w:rsidRPr="00000E1B">
        <w:rPr>
          <w:sz w:val="24"/>
        </w:rPr>
        <w:t>Prezident  je  statutárním  orgánem  sportovního klubu,  který  je  oprávněn  za  něj  jednat  ve  všech věcech, zejména pak je oprávněn rozhodovat o otázkách spojených s fungováním sportovního klubu, včetně dispozic s jeho majetkem, s výjimkou majetku nemovitého, přijímat zaměstnance sportovního klubu,  ukončovat  jejich  pracovní  poměr,  a  rozhodovat  o  všech  jejich  pracovních záležitostech</w:t>
      </w:r>
      <w:r w:rsidR="00BA3F25" w:rsidRPr="00000E1B">
        <w:rPr>
          <w:sz w:val="24"/>
        </w:rPr>
        <w:t>, pokud není v občanském zákoníku nebo v těchto stanovách stanoveno jinak.</w:t>
      </w:r>
      <w:r w:rsidRPr="00000E1B">
        <w:rPr>
          <w:sz w:val="24"/>
        </w:rPr>
        <w:t xml:space="preserve"> </w:t>
      </w:r>
    </w:p>
    <w:p w14:paraId="68B434FB" w14:textId="77777777" w:rsidR="000E3119" w:rsidRPr="00000E1B" w:rsidRDefault="000E3119" w:rsidP="00000E1B">
      <w:pPr>
        <w:numPr>
          <w:ilvl w:val="0"/>
          <w:numId w:val="0"/>
        </w:numPr>
        <w:ind w:left="720" w:hanging="720"/>
        <w:rPr>
          <w:sz w:val="24"/>
        </w:rPr>
      </w:pPr>
    </w:p>
    <w:p w14:paraId="64617BD7" w14:textId="654B2257" w:rsidR="000E3119" w:rsidRPr="00000E1B" w:rsidRDefault="000E3119" w:rsidP="00000E1B">
      <w:pPr>
        <w:numPr>
          <w:ilvl w:val="0"/>
          <w:numId w:val="0"/>
        </w:numPr>
        <w:ind w:left="720" w:hanging="720"/>
        <w:rPr>
          <w:sz w:val="24"/>
        </w:rPr>
      </w:pPr>
      <w:r>
        <w:rPr>
          <w:sz w:val="24"/>
        </w:rPr>
        <w:t>V.2.</w:t>
      </w:r>
      <w:r w:rsidR="00000E1B">
        <w:rPr>
          <w:sz w:val="24"/>
        </w:rPr>
        <w:tab/>
      </w:r>
      <w:r w:rsidRPr="00000E1B">
        <w:rPr>
          <w:sz w:val="24"/>
        </w:rPr>
        <w:t xml:space="preserve">Prezident je  volen  členskou  schůzí  na  dobu </w:t>
      </w:r>
      <w:del w:id="33" w:author="Souček Petr" w:date="2026-03-15T08:55:00Z" w16du:dateUtc="2026-03-15T07:55:00Z">
        <w:r w:rsidRPr="00000E1B">
          <w:rPr>
            <w:sz w:val="24"/>
          </w:rPr>
          <w:delText>5</w:delText>
        </w:r>
      </w:del>
      <w:ins w:id="34" w:author="Souček Petr" w:date="2026-03-15T08:55:00Z" w16du:dateUtc="2026-03-15T07:55:00Z">
        <w:r w:rsidR="004769BF">
          <w:rPr>
            <w:sz w:val="24"/>
          </w:rPr>
          <w:t>3</w:t>
        </w:r>
      </w:ins>
      <w:r w:rsidRPr="00000E1B">
        <w:rPr>
          <w:sz w:val="24"/>
        </w:rPr>
        <w:t xml:space="preserve"> let.  Prezident se  funkce  ujímá  </w:t>
      </w:r>
      <w:r w:rsidR="00000E1B" w:rsidRPr="00000E1B">
        <w:rPr>
          <w:sz w:val="24"/>
        </w:rPr>
        <w:t xml:space="preserve">  </w:t>
      </w:r>
      <w:r w:rsidR="00000E1B">
        <w:rPr>
          <w:sz w:val="24"/>
        </w:rPr>
        <w:t xml:space="preserve">den </w:t>
      </w:r>
      <w:r w:rsidRPr="00000E1B">
        <w:rPr>
          <w:sz w:val="24"/>
        </w:rPr>
        <w:t>následující po dni volby.</w:t>
      </w:r>
    </w:p>
    <w:p w14:paraId="0AD8CE36" w14:textId="77777777" w:rsidR="000E3119" w:rsidRDefault="000E3119" w:rsidP="000E3119">
      <w:pPr>
        <w:numPr>
          <w:ilvl w:val="0"/>
          <w:numId w:val="0"/>
        </w:numPr>
        <w:ind w:left="720" w:hanging="720"/>
        <w:rPr>
          <w:sz w:val="24"/>
        </w:rPr>
      </w:pPr>
    </w:p>
    <w:p w14:paraId="3A6B9EB2" w14:textId="77777777" w:rsidR="000E3119" w:rsidRDefault="000E3119" w:rsidP="000E3119">
      <w:pPr>
        <w:numPr>
          <w:ilvl w:val="0"/>
          <w:numId w:val="0"/>
        </w:numPr>
        <w:ind w:left="720" w:hanging="720"/>
        <w:rPr>
          <w:sz w:val="24"/>
        </w:rPr>
      </w:pPr>
      <w:r>
        <w:rPr>
          <w:sz w:val="24"/>
        </w:rPr>
        <w:t>V.3.</w:t>
      </w:r>
      <w:r>
        <w:rPr>
          <w:sz w:val="24"/>
        </w:rPr>
        <w:tab/>
        <w:t xml:space="preserve">Podepisování za sportovní klub se provádí tak, že k vytištěnému či napsanému názvu sportovního klubu, jménu a příjmení prezidenta připojí prezident svůj podpis. </w:t>
      </w:r>
    </w:p>
    <w:p w14:paraId="4DB3EB87" w14:textId="77777777" w:rsidR="000E3119" w:rsidRDefault="000E3119" w:rsidP="000E3119">
      <w:pPr>
        <w:numPr>
          <w:ilvl w:val="0"/>
          <w:numId w:val="0"/>
        </w:numPr>
        <w:ind w:left="720" w:hanging="720"/>
        <w:rPr>
          <w:sz w:val="24"/>
        </w:rPr>
      </w:pPr>
    </w:p>
    <w:p w14:paraId="0A5F8438" w14:textId="77777777" w:rsidR="000E3119" w:rsidRDefault="000E3119" w:rsidP="000E3119">
      <w:pPr>
        <w:numPr>
          <w:ilvl w:val="0"/>
          <w:numId w:val="0"/>
        </w:numPr>
        <w:ind w:left="720" w:hanging="720"/>
        <w:rPr>
          <w:sz w:val="24"/>
        </w:rPr>
      </w:pPr>
      <w:r>
        <w:rPr>
          <w:sz w:val="24"/>
        </w:rPr>
        <w:t>V.4.</w:t>
      </w:r>
      <w:r>
        <w:rPr>
          <w:sz w:val="24"/>
        </w:rPr>
        <w:tab/>
        <w:t xml:space="preserve">Odvolat prezidenta z funkce může členská schůze tehdy, pokud o jeho odvolání hlasují nejméně 2/3 členů starších 18-ti let, přítomných na členské schůzi. </w:t>
      </w:r>
    </w:p>
    <w:p w14:paraId="0D601A95" w14:textId="77777777" w:rsidR="000E3119" w:rsidRDefault="000E3119" w:rsidP="000E3119">
      <w:pPr>
        <w:widowControl w:val="0"/>
        <w:numPr>
          <w:ilvl w:val="0"/>
          <w:numId w:val="0"/>
        </w:numPr>
        <w:spacing w:after="120"/>
        <w:rPr>
          <w:b/>
          <w:bCs/>
          <w:i/>
          <w:iCs/>
          <w:sz w:val="24"/>
          <w:szCs w:val="20"/>
        </w:rPr>
      </w:pPr>
    </w:p>
    <w:p w14:paraId="3AE88F7C" w14:textId="77777777" w:rsidR="000E3119" w:rsidRDefault="000E3119" w:rsidP="000E3119">
      <w:pPr>
        <w:pStyle w:val="Nadpis2"/>
        <w:numPr>
          <w:ilvl w:val="0"/>
          <w:numId w:val="0"/>
        </w:numPr>
        <w:ind w:left="289"/>
      </w:pPr>
      <w:r>
        <w:t>VI.</w:t>
      </w:r>
    </w:p>
    <w:p w14:paraId="06D55B39" w14:textId="77777777" w:rsidR="000E3119" w:rsidRDefault="000E3119" w:rsidP="000E3119">
      <w:pPr>
        <w:numPr>
          <w:ilvl w:val="0"/>
          <w:numId w:val="0"/>
        </w:numPr>
        <w:ind w:left="576" w:hanging="576"/>
        <w:jc w:val="center"/>
        <w:rPr>
          <w:b/>
          <w:bCs/>
          <w:sz w:val="24"/>
        </w:rPr>
      </w:pPr>
      <w:r>
        <w:rPr>
          <w:b/>
          <w:bCs/>
          <w:sz w:val="24"/>
        </w:rPr>
        <w:t>Výkonný výbor</w:t>
      </w:r>
    </w:p>
    <w:p w14:paraId="42193EA6" w14:textId="77777777" w:rsidR="000E3119" w:rsidRDefault="000E3119" w:rsidP="000E3119">
      <w:pPr>
        <w:numPr>
          <w:ilvl w:val="0"/>
          <w:numId w:val="0"/>
        </w:numPr>
        <w:ind w:left="576" w:hanging="576"/>
        <w:jc w:val="center"/>
        <w:rPr>
          <w:b/>
          <w:bCs/>
          <w:sz w:val="24"/>
        </w:rPr>
      </w:pPr>
    </w:p>
    <w:p w14:paraId="5D852ED5" w14:textId="77777777" w:rsidR="000E3119" w:rsidRDefault="000E3119" w:rsidP="000E3119">
      <w:pPr>
        <w:numPr>
          <w:ilvl w:val="0"/>
          <w:numId w:val="0"/>
        </w:numPr>
        <w:ind w:left="720" w:hanging="720"/>
        <w:rPr>
          <w:sz w:val="24"/>
        </w:rPr>
      </w:pPr>
      <w:r>
        <w:rPr>
          <w:sz w:val="24"/>
        </w:rPr>
        <w:t>VI.1.</w:t>
      </w:r>
      <w:r>
        <w:rPr>
          <w:sz w:val="24"/>
        </w:rPr>
        <w:tab/>
        <w:t>Výkonný výbor zabezpečuje plnění hlavní i vedlejší činnosti sportovního klubu</w:t>
      </w:r>
      <w:r w:rsidR="00BA3F25">
        <w:rPr>
          <w:sz w:val="24"/>
        </w:rPr>
        <w:t xml:space="preserve"> v rozsahu daném těmito stanovami</w:t>
      </w:r>
      <w:r>
        <w:rPr>
          <w:sz w:val="24"/>
        </w:rPr>
        <w:t xml:space="preserve">. </w:t>
      </w:r>
    </w:p>
    <w:p w14:paraId="59629AFC" w14:textId="77777777" w:rsidR="000E3119" w:rsidRDefault="000E3119" w:rsidP="000E3119">
      <w:pPr>
        <w:numPr>
          <w:ilvl w:val="0"/>
          <w:numId w:val="0"/>
        </w:numPr>
        <w:ind w:left="720" w:hanging="720"/>
        <w:rPr>
          <w:sz w:val="24"/>
        </w:rPr>
      </w:pPr>
    </w:p>
    <w:p w14:paraId="36E0AE2F" w14:textId="0E71531A" w:rsidR="000E3119" w:rsidRDefault="000E3119" w:rsidP="007F1A9C">
      <w:pPr>
        <w:numPr>
          <w:ilvl w:val="0"/>
          <w:numId w:val="0"/>
        </w:numPr>
        <w:ind w:left="720" w:hanging="720"/>
        <w:rPr>
          <w:sz w:val="24"/>
        </w:rPr>
      </w:pPr>
      <w:r>
        <w:rPr>
          <w:sz w:val="24"/>
        </w:rPr>
        <w:t>VI.2.</w:t>
      </w:r>
      <w:r>
        <w:rPr>
          <w:sz w:val="24"/>
        </w:rPr>
        <w:tab/>
        <w:t>Výkonný výbor je volen členskou schůzí z řad členů sportovního klubu starších 18</w:t>
      </w:r>
      <w:r>
        <w:rPr>
          <w:sz w:val="24"/>
        </w:rPr>
        <w:noBreakHyphen/>
        <w:t xml:space="preserve">ti let, a to vždy na funkční období </w:t>
      </w:r>
      <w:del w:id="35" w:author="Souček Petr" w:date="2026-03-15T08:55:00Z" w16du:dateUtc="2026-03-15T07:55:00Z">
        <w:r>
          <w:rPr>
            <w:sz w:val="24"/>
          </w:rPr>
          <w:delText>pěti</w:delText>
        </w:r>
      </w:del>
      <w:ins w:id="36" w:author="Souček Petr" w:date="2026-03-15T08:55:00Z" w16du:dateUtc="2026-03-15T07:55:00Z">
        <w:r w:rsidR="000D546A">
          <w:rPr>
            <w:sz w:val="24"/>
          </w:rPr>
          <w:t>tří</w:t>
        </w:r>
      </w:ins>
      <w:r w:rsidR="000D546A">
        <w:rPr>
          <w:sz w:val="24"/>
        </w:rPr>
        <w:t xml:space="preserve"> </w:t>
      </w:r>
      <w:r>
        <w:rPr>
          <w:sz w:val="24"/>
        </w:rPr>
        <w:t xml:space="preserve">let. Počáteční počet členů výkonného výboru musí být vždy lichý, přičemž musí mít nejméně </w:t>
      </w:r>
      <w:r w:rsidR="00772706" w:rsidRPr="007F3ABA">
        <w:rPr>
          <w:sz w:val="24"/>
        </w:rPr>
        <w:t>pět</w:t>
      </w:r>
      <w:r w:rsidRPr="007F3ABA">
        <w:rPr>
          <w:sz w:val="24"/>
        </w:rPr>
        <w:t xml:space="preserve"> člen</w:t>
      </w:r>
      <w:r w:rsidR="00772706" w:rsidRPr="007F3ABA">
        <w:rPr>
          <w:sz w:val="24"/>
        </w:rPr>
        <w:t>ů</w:t>
      </w:r>
      <w:r>
        <w:rPr>
          <w:sz w:val="24"/>
        </w:rPr>
        <w:t xml:space="preserve">. </w:t>
      </w:r>
    </w:p>
    <w:p w14:paraId="6487057B" w14:textId="77777777" w:rsidR="00EA19F8" w:rsidRDefault="00EA19F8" w:rsidP="007F1A9C">
      <w:pPr>
        <w:numPr>
          <w:ilvl w:val="0"/>
          <w:numId w:val="0"/>
        </w:numPr>
        <w:ind w:left="720" w:hanging="720"/>
        <w:rPr>
          <w:sz w:val="24"/>
        </w:rPr>
      </w:pPr>
    </w:p>
    <w:p w14:paraId="2AEA39AB" w14:textId="0D537869" w:rsidR="000E3119" w:rsidRDefault="000E3119" w:rsidP="000E3119">
      <w:pPr>
        <w:numPr>
          <w:ilvl w:val="0"/>
          <w:numId w:val="0"/>
        </w:numPr>
        <w:ind w:left="720" w:hanging="720"/>
        <w:rPr>
          <w:sz w:val="24"/>
        </w:rPr>
      </w:pPr>
      <w:r>
        <w:rPr>
          <w:sz w:val="24"/>
        </w:rPr>
        <w:t xml:space="preserve">VI.3.  </w:t>
      </w:r>
      <w:r w:rsidR="007F1A9C">
        <w:rPr>
          <w:sz w:val="24"/>
        </w:rPr>
        <w:tab/>
      </w:r>
      <w:r>
        <w:rPr>
          <w:sz w:val="24"/>
        </w:rPr>
        <w:t xml:space="preserve">V čele výkonného výboru stojí vždy prezident. </w:t>
      </w:r>
      <w:r w:rsidR="00D82BCF" w:rsidRPr="00D82BCF">
        <w:rPr>
          <w:sz w:val="24"/>
        </w:rPr>
        <w:t xml:space="preserve">Dalším povinným členem výkonného výboru </w:t>
      </w:r>
      <w:ins w:id="37" w:author="Souček Petr" w:date="2026-03-15T08:55:00Z" w16du:dateUtc="2026-03-15T07:55:00Z">
        <w:r w:rsidR="00D82BCF" w:rsidRPr="00D82BCF">
          <w:rPr>
            <w:sz w:val="24"/>
          </w:rPr>
          <w:t xml:space="preserve">je viceprezident a </w:t>
        </w:r>
      </w:ins>
      <w:r w:rsidR="00D82BCF" w:rsidRPr="00D82BCF">
        <w:rPr>
          <w:sz w:val="24"/>
        </w:rPr>
        <w:t xml:space="preserve">člen </w:t>
      </w:r>
      <w:del w:id="38" w:author="Souček Petr" w:date="2026-03-15T08:55:00Z" w16du:dateUtc="2026-03-15T07:55:00Z">
        <w:r>
          <w:rPr>
            <w:sz w:val="24"/>
          </w:rPr>
          <w:delText xml:space="preserve">sportovního klubu, </w:delText>
        </w:r>
        <w:r w:rsidRPr="007F1A9C">
          <w:rPr>
            <w:sz w:val="24"/>
          </w:rPr>
          <w:delText xml:space="preserve">který je </w:delText>
        </w:r>
      </w:del>
      <w:r w:rsidR="00D82BCF" w:rsidRPr="00D82BCF">
        <w:rPr>
          <w:sz w:val="24"/>
        </w:rPr>
        <w:t xml:space="preserve">odpovědný za </w:t>
      </w:r>
      <w:del w:id="39" w:author="Souček Petr" w:date="2026-03-15T08:55:00Z" w16du:dateUtc="2026-03-15T07:55:00Z">
        <w:r w:rsidRPr="007F1A9C">
          <w:rPr>
            <w:sz w:val="24"/>
          </w:rPr>
          <w:delText xml:space="preserve">vedení agendy o </w:delText>
        </w:r>
      </w:del>
      <w:r w:rsidR="00D82BCF" w:rsidRPr="00D82BCF">
        <w:rPr>
          <w:sz w:val="24"/>
        </w:rPr>
        <w:t xml:space="preserve">hospodaření </w:t>
      </w:r>
      <w:del w:id="40" w:author="Souček Petr" w:date="2026-03-15T08:55:00Z" w16du:dateUtc="2026-03-15T07:55:00Z">
        <w:r w:rsidRPr="007F1A9C">
          <w:rPr>
            <w:sz w:val="24"/>
          </w:rPr>
          <w:delText xml:space="preserve">sportovního </w:delText>
        </w:r>
      </w:del>
      <w:r w:rsidR="00D82BCF" w:rsidRPr="00D82BCF">
        <w:rPr>
          <w:sz w:val="24"/>
        </w:rPr>
        <w:t>klubu</w:t>
      </w:r>
      <w:del w:id="41" w:author="Souček Petr" w:date="2026-03-15T08:55:00Z" w16du:dateUtc="2026-03-15T07:55:00Z">
        <w:r w:rsidRPr="007F1A9C">
          <w:rPr>
            <w:sz w:val="24"/>
          </w:rPr>
          <w:delText>, dále jen „</w:delText>
        </w:r>
      </w:del>
      <w:ins w:id="42" w:author="Souček Petr" w:date="2026-03-15T08:55:00Z" w16du:dateUtc="2026-03-15T07:55:00Z">
        <w:r w:rsidR="00D82BCF" w:rsidRPr="00D82BCF">
          <w:rPr>
            <w:sz w:val="24"/>
          </w:rPr>
          <w:t xml:space="preserve"> („</w:t>
        </w:r>
      </w:ins>
      <w:r w:rsidR="00D82BCF" w:rsidRPr="00D82BCF">
        <w:rPr>
          <w:sz w:val="24"/>
        </w:rPr>
        <w:t>hospodář</w:t>
      </w:r>
      <w:del w:id="43" w:author="Souček Petr" w:date="2026-03-15T08:55:00Z" w16du:dateUtc="2026-03-15T07:55:00Z">
        <w:r w:rsidRPr="007F1A9C">
          <w:rPr>
            <w:sz w:val="24"/>
          </w:rPr>
          <w:delText>“.</w:delText>
        </w:r>
      </w:del>
      <w:ins w:id="44" w:author="Souček Petr" w:date="2026-03-15T08:55:00Z" w16du:dateUtc="2026-03-15T07:55:00Z">
        <w:r w:rsidR="00D82BCF" w:rsidRPr="00D82BCF">
          <w:rPr>
            <w:sz w:val="24"/>
          </w:rPr>
          <w:t>“).</w:t>
        </w:r>
      </w:ins>
      <w:r w:rsidRPr="007F1A9C">
        <w:rPr>
          <w:sz w:val="24"/>
        </w:rPr>
        <w:t xml:space="preserve"> </w:t>
      </w:r>
    </w:p>
    <w:p w14:paraId="76B323DE" w14:textId="77777777" w:rsidR="000E3119" w:rsidRDefault="000E3119" w:rsidP="000E3119">
      <w:pPr>
        <w:numPr>
          <w:ilvl w:val="0"/>
          <w:numId w:val="0"/>
        </w:numPr>
        <w:ind w:left="720" w:hanging="720"/>
        <w:rPr>
          <w:sz w:val="24"/>
        </w:rPr>
      </w:pPr>
    </w:p>
    <w:p w14:paraId="5173F82E" w14:textId="32E29C89" w:rsidR="000E3119" w:rsidRDefault="000E3119" w:rsidP="000E3119">
      <w:pPr>
        <w:numPr>
          <w:ilvl w:val="0"/>
          <w:numId w:val="0"/>
        </w:numPr>
        <w:ind w:left="720" w:hanging="720"/>
        <w:rPr>
          <w:sz w:val="24"/>
        </w:rPr>
      </w:pPr>
      <w:r>
        <w:rPr>
          <w:sz w:val="24"/>
        </w:rPr>
        <w:t xml:space="preserve">VI.4. </w:t>
      </w:r>
      <w:r w:rsidR="007F1A9C">
        <w:rPr>
          <w:sz w:val="24"/>
        </w:rPr>
        <w:tab/>
      </w:r>
      <w:r>
        <w:rPr>
          <w:sz w:val="24"/>
        </w:rPr>
        <w:t>Výkonný výbor zasedá podle potřeby</w:t>
      </w:r>
      <w:del w:id="45" w:author="Souček Petr" w:date="2026-03-15T08:55:00Z" w16du:dateUtc="2026-03-15T07:55:00Z">
        <w:r>
          <w:rPr>
            <w:sz w:val="24"/>
          </w:rPr>
          <w:delText xml:space="preserve">, minimálně však </w:delText>
        </w:r>
        <w:r w:rsidR="00772706">
          <w:rPr>
            <w:sz w:val="24"/>
          </w:rPr>
          <w:delText xml:space="preserve">5 </w:delText>
        </w:r>
        <w:r>
          <w:rPr>
            <w:sz w:val="24"/>
          </w:rPr>
          <w:delText>krát za kalendářní rok</w:delText>
        </w:r>
      </w:del>
      <w:r>
        <w:rPr>
          <w:sz w:val="24"/>
        </w:rPr>
        <w:t>.</w:t>
      </w:r>
      <w:r w:rsidRPr="007F1A9C">
        <w:rPr>
          <w:sz w:val="24"/>
        </w:rPr>
        <w:t xml:space="preserve"> </w:t>
      </w:r>
      <w:r>
        <w:rPr>
          <w:sz w:val="24"/>
        </w:rPr>
        <w:t xml:space="preserve">Zasedání výkonného výboru svolává a řídí prezident. Na každé zasedání výkonného výboru je přizván předseda kontrolní komise, který má pouze hlas poradní. Ze zasedání výkonného výboru se pořizuje zápis. Zápis musí být dán k nahlédnutí každému řádnému členovi sportovního klubu, pokud o něj projeví zájem. Výkonný výbor může tento zápis </w:t>
      </w:r>
      <w:r w:rsidRPr="007F1A9C">
        <w:rPr>
          <w:sz w:val="24"/>
        </w:rPr>
        <w:t>umístit na internetovou stránku sportovního klubu. V tomto případě odkáže člena sportov</w:t>
      </w:r>
      <w:r>
        <w:rPr>
          <w:sz w:val="24"/>
        </w:rPr>
        <w:t>ního klubu, který projeví zájem o nahlédnutí do zápisu ze zasedání výkonného výboru na internetovou stránku sportovního klubu.</w:t>
      </w:r>
    </w:p>
    <w:p w14:paraId="6904D25A" w14:textId="77777777" w:rsidR="000E3119" w:rsidRDefault="000E3119" w:rsidP="000E3119">
      <w:pPr>
        <w:numPr>
          <w:ilvl w:val="0"/>
          <w:numId w:val="0"/>
        </w:numPr>
        <w:ind w:left="720" w:hanging="720"/>
        <w:rPr>
          <w:sz w:val="24"/>
        </w:rPr>
      </w:pPr>
    </w:p>
    <w:p w14:paraId="7906B822" w14:textId="77777777" w:rsidR="00EA19F8" w:rsidRDefault="000E3119" w:rsidP="000E3119">
      <w:pPr>
        <w:numPr>
          <w:ilvl w:val="0"/>
          <w:numId w:val="0"/>
        </w:numPr>
        <w:ind w:left="720" w:hanging="720"/>
        <w:rPr>
          <w:sz w:val="24"/>
        </w:rPr>
      </w:pPr>
      <w:r>
        <w:rPr>
          <w:sz w:val="24"/>
        </w:rPr>
        <w:t xml:space="preserve">VI.5.  </w:t>
      </w:r>
      <w:r w:rsidR="007F1A9C">
        <w:rPr>
          <w:sz w:val="24"/>
        </w:rPr>
        <w:tab/>
      </w:r>
      <w:r>
        <w:rPr>
          <w:sz w:val="24"/>
        </w:rPr>
        <w:t>Výkonný výbor svou činností zajišťuje zejména prezentaci sportovního klubu v rámci sportovního, společenského a veřejného hnutí, jeho další rozvoj, řádné vedení účetnictví a komunikaci s orgány státní správy a samosprávy, se společenskými organizacemi, zejména pak s organizacemi působícími v místě působení sportovního klubu.</w:t>
      </w:r>
    </w:p>
    <w:p w14:paraId="11D2F0B5" w14:textId="77777777" w:rsidR="000E3119" w:rsidRDefault="000E3119" w:rsidP="000E3119">
      <w:pPr>
        <w:numPr>
          <w:ilvl w:val="0"/>
          <w:numId w:val="0"/>
        </w:numPr>
        <w:ind w:left="720" w:hanging="720"/>
        <w:rPr>
          <w:sz w:val="24"/>
        </w:rPr>
      </w:pPr>
      <w:r>
        <w:rPr>
          <w:sz w:val="24"/>
        </w:rPr>
        <w:t xml:space="preserve"> </w:t>
      </w:r>
    </w:p>
    <w:p w14:paraId="64690912" w14:textId="77777777" w:rsidR="000E3119" w:rsidRDefault="000E3119" w:rsidP="000E3119">
      <w:pPr>
        <w:numPr>
          <w:ilvl w:val="0"/>
          <w:numId w:val="0"/>
        </w:numPr>
        <w:ind w:left="720" w:hanging="720"/>
        <w:rPr>
          <w:sz w:val="24"/>
        </w:rPr>
      </w:pPr>
      <w:r>
        <w:rPr>
          <w:sz w:val="24"/>
        </w:rPr>
        <w:t xml:space="preserve">VI.6.  Výkonný výbor </w:t>
      </w:r>
    </w:p>
    <w:p w14:paraId="2C8DF605" w14:textId="77777777" w:rsidR="000E3119" w:rsidRDefault="000E3119" w:rsidP="000E3119">
      <w:pPr>
        <w:numPr>
          <w:ilvl w:val="0"/>
          <w:numId w:val="0"/>
        </w:numPr>
        <w:ind w:left="720" w:hanging="720"/>
        <w:rPr>
          <w:sz w:val="24"/>
        </w:rPr>
      </w:pPr>
      <w:r>
        <w:rPr>
          <w:sz w:val="24"/>
        </w:rPr>
        <w:t xml:space="preserve">      </w:t>
      </w:r>
    </w:p>
    <w:p w14:paraId="5D23E8AB" w14:textId="1848D505" w:rsidR="000E3119" w:rsidRPr="007F3ABA" w:rsidRDefault="000E3119" w:rsidP="000E3119">
      <w:pPr>
        <w:numPr>
          <w:ilvl w:val="0"/>
          <w:numId w:val="24"/>
        </w:numPr>
        <w:rPr>
          <w:sz w:val="24"/>
        </w:rPr>
      </w:pPr>
      <w:r w:rsidRPr="007F3ABA">
        <w:rPr>
          <w:sz w:val="24"/>
        </w:rPr>
        <w:t xml:space="preserve">zpracovává a připravuje k předložení členské schůzi </w:t>
      </w:r>
      <w:r w:rsidR="006B7C51">
        <w:rPr>
          <w:sz w:val="24"/>
        </w:rPr>
        <w:t xml:space="preserve">zprávu </w:t>
      </w:r>
      <w:r w:rsidR="00C37692" w:rsidRPr="00C37692">
        <w:rPr>
          <w:sz w:val="24"/>
        </w:rPr>
        <w:t xml:space="preserve">o činnosti </w:t>
      </w:r>
      <w:del w:id="46" w:author="Souček Petr" w:date="2026-03-15T08:55:00Z" w16du:dateUtc="2026-03-15T07:55:00Z">
        <w:r>
          <w:rPr>
            <w:sz w:val="24"/>
          </w:rPr>
          <w:delText>výkonného výboru</w:delText>
        </w:r>
      </w:del>
      <w:ins w:id="47" w:author="Souček Petr" w:date="2026-03-15T08:55:00Z" w16du:dateUtc="2026-03-15T07:55:00Z">
        <w:r w:rsidR="00C37692" w:rsidRPr="00C37692">
          <w:rPr>
            <w:sz w:val="24"/>
          </w:rPr>
          <w:t>sportovního klubu</w:t>
        </w:r>
      </w:ins>
      <w:r w:rsidR="00C37692" w:rsidRPr="00C37692">
        <w:rPr>
          <w:sz w:val="24"/>
        </w:rPr>
        <w:t xml:space="preserve"> za </w:t>
      </w:r>
      <w:del w:id="48" w:author="Souček Petr" w:date="2026-03-15T08:55:00Z" w16du:dateUtc="2026-03-15T07:55:00Z">
        <w:r>
          <w:rPr>
            <w:sz w:val="24"/>
          </w:rPr>
          <w:delText xml:space="preserve">uplynulé </w:delText>
        </w:r>
      </w:del>
      <w:r w:rsidR="00C37692" w:rsidRPr="00C37692">
        <w:rPr>
          <w:sz w:val="24"/>
        </w:rPr>
        <w:t>období</w:t>
      </w:r>
      <w:ins w:id="49" w:author="Souček Petr" w:date="2026-03-15T08:55:00Z" w16du:dateUtc="2026-03-15T07:55:00Z">
        <w:r w:rsidR="00C37692" w:rsidRPr="00C37692">
          <w:rPr>
            <w:sz w:val="24"/>
          </w:rPr>
          <w:t xml:space="preserve"> od předchozí členské schůze</w:t>
        </w:r>
      </w:ins>
      <w:r w:rsidRPr="007F3ABA">
        <w:rPr>
          <w:sz w:val="24"/>
        </w:rPr>
        <w:t xml:space="preserve">, </w:t>
      </w:r>
    </w:p>
    <w:p w14:paraId="45A1D391" w14:textId="77777777" w:rsidR="000E3119" w:rsidRDefault="000E3119" w:rsidP="000E3119">
      <w:pPr>
        <w:numPr>
          <w:ilvl w:val="0"/>
          <w:numId w:val="24"/>
        </w:numPr>
        <w:rPr>
          <w:sz w:val="24"/>
        </w:rPr>
      </w:pPr>
      <w:r>
        <w:rPr>
          <w:sz w:val="24"/>
        </w:rPr>
        <w:t xml:space="preserve">projednává zprávu o činnosti kontrolní komise pro předložení členské schůzi předsedou kontrolní komise, </w:t>
      </w:r>
    </w:p>
    <w:p w14:paraId="426E19E4" w14:textId="77777777" w:rsidR="000E3119" w:rsidRDefault="000E3119" w:rsidP="000E3119">
      <w:pPr>
        <w:numPr>
          <w:ilvl w:val="0"/>
          <w:numId w:val="24"/>
        </w:numPr>
        <w:rPr>
          <w:del w:id="50" w:author="Souček Petr" w:date="2026-03-15T08:55:00Z" w16du:dateUtc="2026-03-15T07:55:00Z"/>
          <w:sz w:val="24"/>
        </w:rPr>
      </w:pPr>
      <w:r>
        <w:rPr>
          <w:sz w:val="24"/>
        </w:rPr>
        <w:t xml:space="preserve">zpracovává a připravuje k projednání členské schůze návrh </w:t>
      </w:r>
      <w:del w:id="51" w:author="Souček Petr" w:date="2026-03-15T08:55:00Z" w16du:dateUtc="2026-03-15T07:55:00Z">
        <w:r>
          <w:rPr>
            <w:sz w:val="24"/>
          </w:rPr>
          <w:delText>rozpočtu sportovního klubu na další období,</w:delText>
        </w:r>
      </w:del>
    </w:p>
    <w:p w14:paraId="2D35A954" w14:textId="77777777" w:rsidR="000E3119" w:rsidRDefault="000E3119" w:rsidP="000E3119">
      <w:pPr>
        <w:numPr>
          <w:ilvl w:val="0"/>
          <w:numId w:val="24"/>
        </w:numPr>
        <w:rPr>
          <w:sz w:val="24"/>
        </w:rPr>
      </w:pPr>
      <w:del w:id="52" w:author="Souček Petr" w:date="2026-03-15T08:55:00Z" w16du:dateUtc="2026-03-15T07:55:00Z">
        <w:r>
          <w:rPr>
            <w:sz w:val="24"/>
          </w:rPr>
          <w:delText xml:space="preserve">zpracovává a připravuje k projednání členské schůze návrh </w:delText>
        </w:r>
      </w:del>
      <w:r>
        <w:rPr>
          <w:sz w:val="24"/>
        </w:rPr>
        <w:t xml:space="preserve">plánu činnosti sportovního klubu na další období činnosti, </w:t>
      </w:r>
    </w:p>
    <w:p w14:paraId="7EADD50D" w14:textId="77777777" w:rsidR="000E3119" w:rsidRDefault="000E3119" w:rsidP="000E3119">
      <w:pPr>
        <w:numPr>
          <w:ilvl w:val="0"/>
          <w:numId w:val="24"/>
        </w:numPr>
        <w:rPr>
          <w:sz w:val="24"/>
        </w:rPr>
      </w:pPr>
      <w:r>
        <w:rPr>
          <w:sz w:val="24"/>
        </w:rPr>
        <w:t xml:space="preserve">projednává a schvaluje přijetí nových členů sportovního klubu, </w:t>
      </w:r>
    </w:p>
    <w:p w14:paraId="6DD3563F" w14:textId="77777777" w:rsidR="000E3119" w:rsidRDefault="000E3119" w:rsidP="000E3119">
      <w:pPr>
        <w:numPr>
          <w:ilvl w:val="0"/>
          <w:numId w:val="24"/>
        </w:numPr>
        <w:rPr>
          <w:sz w:val="24"/>
        </w:rPr>
      </w:pPr>
      <w:r>
        <w:rPr>
          <w:sz w:val="24"/>
        </w:rPr>
        <w:t>projednává a rozhoduje o termínu splatnosti finančních závazků členů sportovního klubu, vyplývajících z jejich členství ve sportovním klubu či oddílu, který sportovní klub zřídil,</w:t>
      </w:r>
    </w:p>
    <w:p w14:paraId="5FA098E9" w14:textId="77777777" w:rsidR="000E3119" w:rsidRDefault="000E3119" w:rsidP="000E3119">
      <w:pPr>
        <w:numPr>
          <w:ilvl w:val="0"/>
          <w:numId w:val="24"/>
        </w:numPr>
        <w:rPr>
          <w:sz w:val="24"/>
        </w:rPr>
      </w:pPr>
      <w:r>
        <w:rPr>
          <w:sz w:val="24"/>
        </w:rPr>
        <w:t>projednává a rozhoduje o zřízení či zániku sportovního oddílu v rámci sportovního klubu,</w:t>
      </w:r>
    </w:p>
    <w:p w14:paraId="2F16FD62" w14:textId="77777777" w:rsidR="000E3119" w:rsidRDefault="000E3119" w:rsidP="000E3119">
      <w:pPr>
        <w:numPr>
          <w:ilvl w:val="0"/>
          <w:numId w:val="24"/>
        </w:numPr>
        <w:rPr>
          <w:sz w:val="24"/>
        </w:rPr>
      </w:pPr>
      <w:r>
        <w:rPr>
          <w:sz w:val="24"/>
        </w:rPr>
        <w:t>projednává a rozhoduje o výši oddílových příspěvků, jsou-li oddíly zřízeny,</w:t>
      </w:r>
    </w:p>
    <w:p w14:paraId="2003712B" w14:textId="77777777" w:rsidR="000E3119" w:rsidRDefault="000E3119" w:rsidP="000E3119">
      <w:pPr>
        <w:numPr>
          <w:ilvl w:val="0"/>
          <w:numId w:val="24"/>
        </w:numPr>
        <w:rPr>
          <w:sz w:val="24"/>
        </w:rPr>
      </w:pPr>
      <w:r>
        <w:rPr>
          <w:sz w:val="24"/>
        </w:rPr>
        <w:t>rozhoduje o účasti sportovního klubu na sportovních, společenských nebo kulturních akcích pořádaných jiným subjektem,</w:t>
      </w:r>
    </w:p>
    <w:p w14:paraId="3F194CEC" w14:textId="77777777" w:rsidR="000E3119" w:rsidRDefault="000E3119" w:rsidP="000E3119">
      <w:pPr>
        <w:numPr>
          <w:ilvl w:val="0"/>
          <w:numId w:val="24"/>
        </w:numPr>
        <w:rPr>
          <w:sz w:val="24"/>
        </w:rPr>
      </w:pPr>
      <w:r>
        <w:rPr>
          <w:sz w:val="24"/>
        </w:rPr>
        <w:t>rozhoduje o účasti a členství sportovního klubu ve spolcích a sdružení.</w:t>
      </w:r>
    </w:p>
    <w:p w14:paraId="48A8CC74" w14:textId="77777777" w:rsidR="000E3119" w:rsidRDefault="000E3119" w:rsidP="000E3119">
      <w:pPr>
        <w:numPr>
          <w:ilvl w:val="0"/>
          <w:numId w:val="0"/>
        </w:numPr>
        <w:ind w:left="576" w:hanging="576"/>
        <w:rPr>
          <w:sz w:val="24"/>
        </w:rPr>
      </w:pPr>
    </w:p>
    <w:p w14:paraId="0EB86C5D" w14:textId="77777777" w:rsidR="000E3119" w:rsidRDefault="000E3119" w:rsidP="000E3119">
      <w:pPr>
        <w:numPr>
          <w:ilvl w:val="0"/>
          <w:numId w:val="0"/>
        </w:numPr>
        <w:ind w:left="720" w:hanging="720"/>
        <w:rPr>
          <w:sz w:val="24"/>
        </w:rPr>
      </w:pPr>
      <w:r>
        <w:rPr>
          <w:sz w:val="24"/>
        </w:rPr>
        <w:t>VI.7.</w:t>
      </w:r>
      <w:r>
        <w:rPr>
          <w:sz w:val="24"/>
        </w:rPr>
        <w:tab/>
        <w:t>Výkonný výbor rozhoduje v rámci svého rozhodování hlasováním, a to nadpoloviční většinou hlasů přítomných členů výkonného výboru, pokud v těchto stanovách není stanoveno jinak. V případě rovnosti hlasů rozhoduje hlas prezidenta. Výsledky hlasování výkonného výboru se v zápisu ze zasedání výkonného výboru nezveřejňují.</w:t>
      </w:r>
    </w:p>
    <w:p w14:paraId="5421E6AE" w14:textId="77777777" w:rsidR="000E3119" w:rsidRDefault="000E3119" w:rsidP="000E3119">
      <w:pPr>
        <w:numPr>
          <w:ilvl w:val="0"/>
          <w:numId w:val="0"/>
        </w:numPr>
        <w:ind w:left="720" w:hanging="720"/>
        <w:rPr>
          <w:sz w:val="24"/>
        </w:rPr>
      </w:pPr>
    </w:p>
    <w:p w14:paraId="339B7236" w14:textId="77777777" w:rsidR="000E3119" w:rsidRDefault="000E3119" w:rsidP="000E3119">
      <w:pPr>
        <w:numPr>
          <w:ilvl w:val="0"/>
          <w:numId w:val="0"/>
        </w:numPr>
        <w:ind w:left="720" w:hanging="720"/>
        <w:rPr>
          <w:sz w:val="24"/>
        </w:rPr>
      </w:pPr>
      <w:r>
        <w:rPr>
          <w:sz w:val="24"/>
        </w:rPr>
        <w:t>VI.8.</w:t>
      </w:r>
      <w:r>
        <w:rPr>
          <w:sz w:val="24"/>
        </w:rPr>
        <w:tab/>
        <w:t>Všechny materiály, které předkládá výkonný výbor podle těchto stanov k projednání členské schůz</w:t>
      </w:r>
      <w:r w:rsidR="0070322C">
        <w:rPr>
          <w:sz w:val="24"/>
        </w:rPr>
        <w:t>i</w:t>
      </w:r>
      <w:r>
        <w:rPr>
          <w:sz w:val="24"/>
        </w:rPr>
        <w:t>, je povinen předložit v přiměřené lhůtě před konáním členské schůze předsedovi kontrolní komise. Toto neplatí v případě, že je podle těchto stanov svolávána mimořádná členská schůze.</w:t>
      </w:r>
    </w:p>
    <w:p w14:paraId="78EF4C02" w14:textId="77777777" w:rsidR="000D546A" w:rsidRDefault="000D546A" w:rsidP="000E3119">
      <w:pPr>
        <w:numPr>
          <w:ilvl w:val="0"/>
          <w:numId w:val="0"/>
        </w:numPr>
        <w:ind w:left="720" w:hanging="720"/>
        <w:rPr>
          <w:sz w:val="24"/>
        </w:rPr>
        <w:pPrChange w:id="53" w:author="Souček Petr" w:date="2026-03-15T08:55:00Z" w16du:dateUtc="2026-03-15T07:55:00Z">
          <w:pPr>
            <w:numPr>
              <w:ilvl w:val="0"/>
              <w:numId w:val="0"/>
            </w:numPr>
            <w:tabs>
              <w:tab w:val="clear" w:pos="576"/>
            </w:tabs>
            <w:ind w:left="720" w:firstLine="0"/>
          </w:pPr>
        </w:pPrChange>
      </w:pPr>
    </w:p>
    <w:p w14:paraId="385A0CCD" w14:textId="40104F62" w:rsidR="000D546A" w:rsidRDefault="000D546A" w:rsidP="000E3119">
      <w:pPr>
        <w:numPr>
          <w:ilvl w:val="0"/>
          <w:numId w:val="0"/>
        </w:numPr>
        <w:ind w:left="720" w:hanging="720"/>
        <w:rPr>
          <w:ins w:id="54" w:author="Souček Petr" w:date="2026-03-15T08:55:00Z" w16du:dateUtc="2026-03-15T07:55:00Z"/>
          <w:sz w:val="24"/>
        </w:rPr>
      </w:pPr>
      <w:ins w:id="55" w:author="Souček Petr" w:date="2026-03-15T08:55:00Z" w16du:dateUtc="2026-03-15T07:55:00Z">
        <w:r>
          <w:rPr>
            <w:sz w:val="24"/>
          </w:rPr>
          <w:t>VI.9.</w:t>
        </w:r>
        <w:r>
          <w:rPr>
            <w:sz w:val="24"/>
          </w:rPr>
          <w:tab/>
        </w:r>
        <w:r w:rsidRPr="000D546A">
          <w:rPr>
            <w:sz w:val="24"/>
          </w:rPr>
          <w:t>Členové výkonného výboru se mohou účastnit zasedání osobně nebo prostřednictvím prostředků komunikace na dálku umožňujících obousměrnou komunikaci v reálném čase. Takto přítomný člen se považuje za přítomného pro účely usnášeníschopnosti i hlasování.</w:t>
        </w:r>
      </w:ins>
    </w:p>
    <w:p w14:paraId="68DE6A33" w14:textId="77777777" w:rsidR="000D546A" w:rsidRDefault="000D546A" w:rsidP="000E3119">
      <w:pPr>
        <w:numPr>
          <w:ilvl w:val="0"/>
          <w:numId w:val="0"/>
        </w:numPr>
        <w:ind w:left="720" w:hanging="720"/>
        <w:rPr>
          <w:ins w:id="56" w:author="Souček Petr" w:date="2026-03-15T08:55:00Z" w16du:dateUtc="2026-03-15T07:55:00Z"/>
          <w:sz w:val="24"/>
        </w:rPr>
      </w:pPr>
    </w:p>
    <w:p w14:paraId="6281B36B" w14:textId="2842506F" w:rsidR="000D546A" w:rsidRDefault="000D546A" w:rsidP="000E3119">
      <w:pPr>
        <w:numPr>
          <w:ilvl w:val="0"/>
          <w:numId w:val="0"/>
        </w:numPr>
        <w:ind w:left="720" w:hanging="720"/>
        <w:rPr>
          <w:ins w:id="57" w:author="Souček Petr" w:date="2026-03-15T08:55:00Z" w16du:dateUtc="2026-03-15T07:55:00Z"/>
          <w:sz w:val="24"/>
        </w:rPr>
      </w:pPr>
      <w:ins w:id="58" w:author="Souček Petr" w:date="2026-03-15T08:55:00Z" w16du:dateUtc="2026-03-15T07:55:00Z">
        <w:r>
          <w:rPr>
            <w:sz w:val="24"/>
          </w:rPr>
          <w:t>VI.10.</w:t>
        </w:r>
        <w:r>
          <w:rPr>
            <w:sz w:val="24"/>
          </w:rPr>
          <w:tab/>
        </w:r>
        <w:r w:rsidRPr="000D546A">
          <w:rPr>
            <w:sz w:val="24"/>
          </w:rPr>
          <w:t xml:space="preserve">V naléhavých případech může prezident vyhlásit hlasování mimo zasedání (per rollam). Návrh rozhodnutí se zašle elektronicky všem členům výkonného výboru. Lhůta pro vyjádření nesmí být kratší než </w:t>
        </w:r>
        <w:r w:rsidRPr="007F462A">
          <w:rPr>
            <w:sz w:val="24"/>
          </w:rPr>
          <w:t>3</w:t>
        </w:r>
        <w:r w:rsidRPr="000D546A">
          <w:rPr>
            <w:sz w:val="24"/>
          </w:rPr>
          <w:t xml:space="preserve"> pracovní dny. Rozhodnutí je přijato nadpoloviční většinou všech členů výkonného výboru. Výsledek hlasování musí být zaznamenán do zápisu z nejbližšího zasedání výkonného výboru.</w:t>
        </w:r>
      </w:ins>
    </w:p>
    <w:p w14:paraId="6D7942A7" w14:textId="77777777" w:rsidR="000E3119" w:rsidRDefault="000E3119" w:rsidP="000E3119">
      <w:pPr>
        <w:numPr>
          <w:ilvl w:val="0"/>
          <w:numId w:val="0"/>
        </w:numPr>
        <w:ind w:left="720"/>
        <w:rPr>
          <w:ins w:id="59" w:author="Souček Petr" w:date="2026-03-15T08:55:00Z" w16du:dateUtc="2026-03-15T07:55:00Z"/>
          <w:sz w:val="24"/>
        </w:rPr>
      </w:pPr>
    </w:p>
    <w:p w14:paraId="122CF3EA" w14:textId="0E1C63AB" w:rsidR="000D546A" w:rsidRDefault="000D546A" w:rsidP="000D546A">
      <w:pPr>
        <w:numPr>
          <w:ilvl w:val="0"/>
          <w:numId w:val="0"/>
        </w:numPr>
        <w:ind w:left="720" w:hanging="720"/>
        <w:rPr>
          <w:ins w:id="60" w:author="Souček Petr" w:date="2026-03-15T08:55:00Z" w16du:dateUtc="2026-03-15T07:55:00Z"/>
          <w:sz w:val="24"/>
        </w:rPr>
      </w:pPr>
      <w:ins w:id="61" w:author="Souček Petr" w:date="2026-03-15T08:55:00Z" w16du:dateUtc="2026-03-15T07:55:00Z">
        <w:r w:rsidRPr="000D546A">
          <w:rPr>
            <w:sz w:val="24"/>
          </w:rPr>
          <w:t>VI.</w:t>
        </w:r>
        <w:r>
          <w:rPr>
            <w:sz w:val="24"/>
          </w:rPr>
          <w:t>11</w:t>
        </w:r>
        <w:r w:rsidRPr="000D546A">
          <w:rPr>
            <w:sz w:val="24"/>
          </w:rPr>
          <w:t>. Pokud funkce člena výkonného výboru zanikne před uplynutím funkčního období, může výkonný výbor kooptovat náhradního člena do nejbližší řádné členské schůze.</w:t>
        </w:r>
      </w:ins>
    </w:p>
    <w:p w14:paraId="06E88006" w14:textId="77777777" w:rsidR="000D546A" w:rsidRDefault="000D546A" w:rsidP="00680227">
      <w:pPr>
        <w:numPr>
          <w:ilvl w:val="0"/>
          <w:numId w:val="0"/>
        </w:numPr>
        <w:ind w:left="720" w:hanging="720"/>
        <w:rPr>
          <w:ins w:id="62" w:author="Souček Petr" w:date="2026-03-15T08:55:00Z" w16du:dateUtc="2026-03-15T07:55:00Z"/>
          <w:sz w:val="24"/>
        </w:rPr>
      </w:pPr>
    </w:p>
    <w:p w14:paraId="5FFEF3FB" w14:textId="77777777" w:rsidR="000E3119" w:rsidRDefault="000E3119" w:rsidP="000E3119">
      <w:pPr>
        <w:numPr>
          <w:ilvl w:val="0"/>
          <w:numId w:val="0"/>
        </w:numPr>
        <w:ind w:left="576" w:hanging="576"/>
        <w:jc w:val="center"/>
        <w:rPr>
          <w:b/>
          <w:bCs/>
          <w:sz w:val="24"/>
        </w:rPr>
      </w:pPr>
      <w:r>
        <w:rPr>
          <w:b/>
          <w:bCs/>
          <w:sz w:val="24"/>
        </w:rPr>
        <w:t>VII.</w:t>
      </w:r>
    </w:p>
    <w:p w14:paraId="52E2D300" w14:textId="77777777" w:rsidR="000E3119" w:rsidRDefault="000E3119" w:rsidP="000E3119">
      <w:pPr>
        <w:numPr>
          <w:ilvl w:val="0"/>
          <w:numId w:val="0"/>
        </w:numPr>
        <w:ind w:left="576" w:hanging="576"/>
        <w:jc w:val="center"/>
        <w:rPr>
          <w:b/>
          <w:bCs/>
          <w:sz w:val="24"/>
        </w:rPr>
      </w:pPr>
      <w:r>
        <w:rPr>
          <w:b/>
          <w:bCs/>
          <w:sz w:val="24"/>
        </w:rPr>
        <w:t xml:space="preserve">Kontrolní komise </w:t>
      </w:r>
    </w:p>
    <w:p w14:paraId="62C599A3" w14:textId="77777777" w:rsidR="000E3119" w:rsidRDefault="000E3119" w:rsidP="000E3119">
      <w:pPr>
        <w:numPr>
          <w:ilvl w:val="0"/>
          <w:numId w:val="0"/>
        </w:numPr>
        <w:ind w:left="576" w:hanging="576"/>
        <w:jc w:val="center"/>
        <w:rPr>
          <w:b/>
          <w:bCs/>
          <w:sz w:val="24"/>
        </w:rPr>
      </w:pPr>
    </w:p>
    <w:p w14:paraId="51A3FEF8" w14:textId="77777777" w:rsidR="000E3119" w:rsidRDefault="000E3119" w:rsidP="000E3119">
      <w:pPr>
        <w:numPr>
          <w:ilvl w:val="0"/>
          <w:numId w:val="0"/>
        </w:numPr>
        <w:ind w:left="720" w:hanging="720"/>
        <w:rPr>
          <w:sz w:val="24"/>
        </w:rPr>
      </w:pPr>
      <w:r>
        <w:rPr>
          <w:sz w:val="24"/>
        </w:rPr>
        <w:t>VII.1.</w:t>
      </w:r>
      <w:r>
        <w:rPr>
          <w:sz w:val="24"/>
        </w:rPr>
        <w:tab/>
        <w:t xml:space="preserve">Kontrolním orgánem sportovního klubu je kontrolní komise, která je ve své činnosti nezávislá a svoji práci dokladuje, pokud není v těchto stanovách jinak, výlučně členské schůzi. </w:t>
      </w:r>
    </w:p>
    <w:p w14:paraId="1B795A7F" w14:textId="77777777" w:rsidR="000E3119" w:rsidRDefault="000E3119" w:rsidP="000E3119">
      <w:pPr>
        <w:numPr>
          <w:ilvl w:val="0"/>
          <w:numId w:val="0"/>
        </w:numPr>
        <w:ind w:left="720" w:hanging="720"/>
        <w:rPr>
          <w:sz w:val="24"/>
        </w:rPr>
      </w:pPr>
    </w:p>
    <w:p w14:paraId="19916AEB" w14:textId="01102F60" w:rsidR="000E3119" w:rsidRDefault="000E3119" w:rsidP="000E3119">
      <w:pPr>
        <w:numPr>
          <w:ilvl w:val="0"/>
          <w:numId w:val="0"/>
        </w:numPr>
        <w:ind w:left="720" w:hanging="720"/>
        <w:rPr>
          <w:sz w:val="24"/>
        </w:rPr>
      </w:pPr>
      <w:r>
        <w:rPr>
          <w:sz w:val="24"/>
        </w:rPr>
        <w:t>VII.2.</w:t>
      </w:r>
      <w:r>
        <w:rPr>
          <w:sz w:val="24"/>
        </w:rPr>
        <w:tab/>
        <w:t>Kontrolní komise má lichý počet členů, je nejméně tříčlenná a její členové jsou voleni členskou schůzí. Funkční období kontrolní komise j</w:t>
      </w:r>
      <w:r w:rsidR="007733D4">
        <w:rPr>
          <w:sz w:val="24"/>
        </w:rPr>
        <w:t>e</w:t>
      </w:r>
      <w:r>
        <w:rPr>
          <w:sz w:val="24"/>
        </w:rPr>
        <w:t xml:space="preserve"> </w:t>
      </w:r>
      <w:del w:id="63" w:author="Souček Petr" w:date="2026-03-15T08:55:00Z" w16du:dateUtc="2026-03-15T07:55:00Z">
        <w:r>
          <w:rPr>
            <w:sz w:val="24"/>
          </w:rPr>
          <w:delText xml:space="preserve">5 </w:delText>
        </w:r>
        <w:r w:rsidRPr="007F1A9C">
          <w:rPr>
            <w:sz w:val="24"/>
          </w:rPr>
          <w:delText>let</w:delText>
        </w:r>
      </w:del>
      <w:ins w:id="64" w:author="Souček Petr" w:date="2026-03-15T08:55:00Z" w16du:dateUtc="2026-03-15T07:55:00Z">
        <w:r w:rsidR="000D546A">
          <w:rPr>
            <w:sz w:val="24"/>
          </w:rPr>
          <w:t>3</w:t>
        </w:r>
        <w:r>
          <w:rPr>
            <w:sz w:val="24"/>
          </w:rPr>
          <w:t xml:space="preserve"> </w:t>
        </w:r>
        <w:r w:rsidR="000D546A">
          <w:rPr>
            <w:sz w:val="24"/>
          </w:rPr>
          <w:t>roky</w:t>
        </w:r>
      </w:ins>
      <w:r w:rsidRPr="007F1A9C">
        <w:rPr>
          <w:sz w:val="24"/>
        </w:rPr>
        <w:t xml:space="preserve">. </w:t>
      </w:r>
      <w:r>
        <w:rPr>
          <w:sz w:val="24"/>
        </w:rPr>
        <w:t xml:space="preserve">V čele kontrolní komise stojí předseda, kterého volí členská schůze ze zvolených členů kontrolní komise. Členství v kontrolní komisi je neslučitelné s výkonem funkce prezidenta a člena výkonného výboru. </w:t>
      </w:r>
    </w:p>
    <w:p w14:paraId="7ABF765C" w14:textId="77777777" w:rsidR="000E3119" w:rsidRDefault="000E3119" w:rsidP="000E3119">
      <w:pPr>
        <w:numPr>
          <w:ilvl w:val="0"/>
          <w:numId w:val="0"/>
        </w:numPr>
        <w:ind w:left="720" w:hanging="720"/>
        <w:rPr>
          <w:sz w:val="24"/>
        </w:rPr>
      </w:pPr>
      <w:r>
        <w:rPr>
          <w:sz w:val="24"/>
        </w:rPr>
        <w:t xml:space="preserve"> </w:t>
      </w:r>
    </w:p>
    <w:p w14:paraId="1E2CA215" w14:textId="64F61784" w:rsidR="000E3119" w:rsidRDefault="000E3119" w:rsidP="000E3119">
      <w:pPr>
        <w:numPr>
          <w:ilvl w:val="0"/>
          <w:numId w:val="0"/>
        </w:numPr>
        <w:ind w:left="720" w:hanging="720"/>
        <w:rPr>
          <w:sz w:val="24"/>
        </w:rPr>
      </w:pPr>
      <w:r>
        <w:rPr>
          <w:sz w:val="24"/>
        </w:rPr>
        <w:t xml:space="preserve">VII.3. </w:t>
      </w:r>
      <w:r w:rsidR="007F1A9C">
        <w:rPr>
          <w:sz w:val="24"/>
        </w:rPr>
        <w:tab/>
      </w:r>
      <w:r>
        <w:rPr>
          <w:sz w:val="24"/>
        </w:rPr>
        <w:t>Kontrolní komise zasedá podle potřeby</w:t>
      </w:r>
      <w:del w:id="65" w:author="Souček Petr" w:date="2026-03-15T08:55:00Z" w16du:dateUtc="2026-03-15T07:55:00Z">
        <w:r>
          <w:rPr>
            <w:sz w:val="24"/>
          </w:rPr>
          <w:delText>, nejméně však dvakrát ročně.</w:delText>
        </w:r>
      </w:del>
      <w:ins w:id="66" w:author="Souček Petr" w:date="2026-03-15T08:55:00Z" w16du:dateUtc="2026-03-15T07:55:00Z">
        <w:r>
          <w:rPr>
            <w:sz w:val="24"/>
          </w:rPr>
          <w:t>.</w:t>
        </w:r>
      </w:ins>
      <w:r>
        <w:rPr>
          <w:sz w:val="24"/>
        </w:rPr>
        <w:t xml:space="preserve"> Schůzi kontrolní komise svolává a řídí její předseda. Ze zasedání schůze kontrolní komise vypracovává kontrolní komise zprávu, ve které se kontrolní komise vyjadřuje ke všem aktivitám sportovního klubu a k hospodaření sportovního klubu. Zápis musí být dán k nahlédnutí každému řádnému členovi sportovního klubu, pokud o něj projeví zájem. Kontrolní komise může tento zápis umístit na internetovou stránku sportovního klubu</w:t>
      </w:r>
      <w:r w:rsidRPr="007F1A9C">
        <w:rPr>
          <w:sz w:val="24"/>
        </w:rPr>
        <w:t xml:space="preserve">. V tomto případě odkáže člena sportovního klubu, který projeví zájem o nahlédnutí do zápisu ze zasedání kontrolní komise na internetovou stránku sportovního klubu. </w:t>
      </w:r>
    </w:p>
    <w:p w14:paraId="3152C071" w14:textId="77777777" w:rsidR="000E3119" w:rsidRDefault="000E3119" w:rsidP="000E3119">
      <w:pPr>
        <w:numPr>
          <w:ilvl w:val="0"/>
          <w:numId w:val="0"/>
        </w:numPr>
        <w:ind w:left="720" w:hanging="720"/>
        <w:rPr>
          <w:sz w:val="24"/>
        </w:rPr>
      </w:pPr>
    </w:p>
    <w:p w14:paraId="3394D48D" w14:textId="5BAF6BE3" w:rsidR="000D546A" w:rsidRDefault="000E3119" w:rsidP="000E3119">
      <w:pPr>
        <w:numPr>
          <w:ilvl w:val="0"/>
          <w:numId w:val="0"/>
        </w:numPr>
        <w:ind w:left="720" w:hanging="720"/>
        <w:rPr>
          <w:ins w:id="67" w:author="Souček Petr" w:date="2026-03-15T08:55:00Z" w16du:dateUtc="2026-03-15T07:55:00Z"/>
          <w:sz w:val="24"/>
        </w:rPr>
      </w:pPr>
      <w:r>
        <w:rPr>
          <w:sz w:val="24"/>
        </w:rPr>
        <w:t>VII.4.</w:t>
      </w:r>
      <w:r>
        <w:rPr>
          <w:sz w:val="24"/>
        </w:rPr>
        <w:tab/>
        <w:t xml:space="preserve">Kontrolní komise navrhuje výkonnému výboru opatření k nápravě či zlepšení stavu sportovního klubu. </w:t>
      </w:r>
      <w:del w:id="68" w:author="Souček Petr" w:date="2026-03-15T08:55:00Z" w16du:dateUtc="2026-03-15T07:55:00Z">
        <w:r>
          <w:rPr>
            <w:sz w:val="24"/>
          </w:rPr>
          <w:delText xml:space="preserve">Zprávu o činnosti kontrolní komise musí komise vypracovat </w:delText>
        </w:r>
        <w:r w:rsidR="007733D4">
          <w:rPr>
            <w:sz w:val="24"/>
          </w:rPr>
          <w:delText xml:space="preserve">a </w:delText>
        </w:r>
        <w:r>
          <w:rPr>
            <w:sz w:val="24"/>
          </w:rPr>
          <w:delText>v</w:delText>
        </w:r>
        <w:r w:rsidR="007733D4">
          <w:rPr>
            <w:sz w:val="24"/>
          </w:rPr>
          <w:delText>ýkonnému výboru předložit nejpozději před posledním zasedáním výkonného výboru před zasedáním členské schůze</w:delText>
        </w:r>
        <w:r w:rsidR="0070322C">
          <w:rPr>
            <w:sz w:val="24"/>
          </w:rPr>
          <w:delText xml:space="preserve">, </w:delText>
        </w:r>
        <w:r>
          <w:rPr>
            <w:sz w:val="24"/>
          </w:rPr>
          <w:delText xml:space="preserve">popřípadě i mimořádné členské schůze, pokud bude tato zpráva o činnosti kontrolní komise na mimořádnou členskou schůzi zařazena do programu. </w:delText>
        </w:r>
      </w:del>
      <w:ins w:id="69" w:author="Souček Petr" w:date="2026-03-15T08:55:00Z" w16du:dateUtc="2026-03-15T07:55:00Z">
        <w:r w:rsidR="000D546A" w:rsidRPr="000D546A">
          <w:rPr>
            <w:sz w:val="24"/>
          </w:rPr>
          <w:t>Kontrolní komise provádí kontrolu hospodaření nejméně jednou ročně a předkládá roční zprávu výkonnému výboru. Souhrnnou zprávu za celé funkční období předkládá členské schůzi.</w:t>
        </w:r>
      </w:ins>
    </w:p>
    <w:p w14:paraId="4EAD8D76" w14:textId="3454AE9F" w:rsidR="000E3119" w:rsidRDefault="000E3119" w:rsidP="00680227">
      <w:pPr>
        <w:numPr>
          <w:ilvl w:val="0"/>
          <w:numId w:val="0"/>
        </w:numPr>
        <w:ind w:left="567" w:hanging="567"/>
        <w:rPr>
          <w:sz w:val="24"/>
        </w:rPr>
        <w:pPrChange w:id="70" w:author="Souček Petr" w:date="2026-03-15T08:55:00Z" w16du:dateUtc="2026-03-15T07:55:00Z">
          <w:pPr>
            <w:numPr>
              <w:ilvl w:val="0"/>
              <w:numId w:val="0"/>
            </w:numPr>
            <w:tabs>
              <w:tab w:val="clear" w:pos="576"/>
            </w:tabs>
            <w:ind w:left="720" w:hanging="720"/>
          </w:pPr>
        </w:pPrChange>
      </w:pPr>
    </w:p>
    <w:p w14:paraId="7318BC9C" w14:textId="77777777" w:rsidR="000E3119" w:rsidRDefault="000E3119" w:rsidP="000E3119">
      <w:pPr>
        <w:numPr>
          <w:ilvl w:val="0"/>
          <w:numId w:val="0"/>
        </w:numPr>
        <w:ind w:left="720" w:hanging="720"/>
        <w:rPr>
          <w:sz w:val="24"/>
        </w:rPr>
      </w:pPr>
      <w:r>
        <w:rPr>
          <w:sz w:val="24"/>
        </w:rPr>
        <w:t>VII.5.</w:t>
      </w:r>
      <w:r>
        <w:rPr>
          <w:sz w:val="24"/>
        </w:rPr>
        <w:tab/>
        <w:t>Členové kontrolní komise mají právo nahlížet do všech dokumentů, které sportovní klub, prezident nebo výkonný výbor zpracovává. Současně má právo nahlížet do všech dokumentů spojených s hospodařením sportovního klubu a do všech evidencí sportovního klubu. Příslušný orgán sportovního klubu nebo pověřený člen sportovního klubu, který agendu zpracovává, je povinen kontrolní komisi umožnit nahlédnutí do všech dokumentů bez jakéhokoliv omezení. Porušení této povinnosti je posuzováno, jako hrubé porušení stanov sportovního klubu a u příslušného člena sportovního klubu pak též hrubé porušení povinnosti člena sportovního klubu.</w:t>
      </w:r>
    </w:p>
    <w:p w14:paraId="17089739" w14:textId="77777777" w:rsidR="000E3119" w:rsidRDefault="000E3119" w:rsidP="000E3119">
      <w:pPr>
        <w:numPr>
          <w:ilvl w:val="0"/>
          <w:numId w:val="0"/>
        </w:numPr>
        <w:ind w:left="720" w:hanging="720"/>
        <w:rPr>
          <w:sz w:val="24"/>
        </w:rPr>
      </w:pPr>
    </w:p>
    <w:p w14:paraId="3F9E2492" w14:textId="77777777" w:rsidR="000E3119" w:rsidRDefault="000E3119" w:rsidP="000E3119">
      <w:pPr>
        <w:numPr>
          <w:ilvl w:val="0"/>
          <w:numId w:val="0"/>
        </w:numPr>
        <w:ind w:left="720" w:hanging="720"/>
        <w:rPr>
          <w:sz w:val="24"/>
          <w:rPrChange w:id="71" w:author="Souček Petr" w:date="2026-03-15T08:55:00Z" w16du:dateUtc="2026-03-15T07:55:00Z">
            <w:rPr/>
          </w:rPrChange>
        </w:rPr>
      </w:pPr>
      <w:r>
        <w:rPr>
          <w:sz w:val="24"/>
        </w:rPr>
        <w:t>VII.6.</w:t>
      </w:r>
      <w:r>
        <w:rPr>
          <w:sz w:val="24"/>
        </w:rPr>
        <w:tab/>
        <w:t xml:space="preserve">Kontrolní komise přijímá své dokumenty hlasováním. Dokumenty jsou přijaty, jestliže o jejich přijetí hlasuje nadpoloviční většina přítomných členů kontrolní komise. V případě rovnosti hlasů přítomných členů kontrolní komise, rozhoduje o přijetí dokumentu hlas předsedy kontrolní komise. </w:t>
      </w:r>
    </w:p>
    <w:p w14:paraId="72F212A6" w14:textId="77777777" w:rsidR="000D546A" w:rsidRDefault="000D546A" w:rsidP="000E3119">
      <w:pPr>
        <w:numPr>
          <w:ilvl w:val="0"/>
          <w:numId w:val="0"/>
        </w:numPr>
        <w:ind w:left="720" w:hanging="720"/>
        <w:rPr>
          <w:sz w:val="24"/>
          <w:rPrChange w:id="72" w:author="Souček Petr" w:date="2026-03-15T08:55:00Z" w16du:dateUtc="2026-03-15T07:55:00Z">
            <w:rPr>
              <w:b/>
              <w:sz w:val="24"/>
            </w:rPr>
          </w:rPrChange>
        </w:rPr>
        <w:pPrChange w:id="73" w:author="Souček Petr" w:date="2026-03-15T08:55:00Z" w16du:dateUtc="2026-03-15T07:55:00Z">
          <w:pPr>
            <w:widowControl w:val="0"/>
            <w:numPr>
              <w:ilvl w:val="0"/>
              <w:numId w:val="0"/>
            </w:numPr>
            <w:tabs>
              <w:tab w:val="clear" w:pos="576"/>
            </w:tabs>
            <w:ind w:left="0" w:firstLine="0"/>
            <w:jc w:val="center"/>
          </w:pPr>
        </w:pPrChange>
      </w:pPr>
    </w:p>
    <w:p w14:paraId="482A7B34" w14:textId="2C942E2D" w:rsidR="000D546A" w:rsidRPr="007F3ABA" w:rsidRDefault="000D546A" w:rsidP="000E3119">
      <w:pPr>
        <w:numPr>
          <w:ilvl w:val="0"/>
          <w:numId w:val="0"/>
        </w:numPr>
        <w:ind w:left="720" w:hanging="720"/>
        <w:rPr>
          <w:ins w:id="74" w:author="Souček Petr" w:date="2026-03-15T08:55:00Z" w16du:dateUtc="2026-03-15T07:55:00Z"/>
          <w:sz w:val="24"/>
        </w:rPr>
      </w:pPr>
      <w:ins w:id="75" w:author="Souček Petr" w:date="2026-03-15T08:55:00Z" w16du:dateUtc="2026-03-15T07:55:00Z">
        <w:r>
          <w:rPr>
            <w:sz w:val="24"/>
          </w:rPr>
          <w:t>VII.7.</w:t>
        </w:r>
        <w:r>
          <w:rPr>
            <w:sz w:val="24"/>
          </w:rPr>
          <w:tab/>
        </w:r>
        <w:r w:rsidRPr="007F3ABA">
          <w:rPr>
            <w:sz w:val="24"/>
          </w:rPr>
          <w:t>Pokud funkce člena kontrolní komise zanikne před uplynutím funkčního období, může kontrolní komise kooptovat náhradního člena do nejbližší řádné členské schůze.</w:t>
        </w:r>
      </w:ins>
    </w:p>
    <w:p w14:paraId="30EDDE17" w14:textId="77777777" w:rsidR="00200D32" w:rsidRDefault="00200D32">
      <w:pPr>
        <w:widowControl w:val="0"/>
        <w:numPr>
          <w:ilvl w:val="0"/>
          <w:numId w:val="0"/>
        </w:numPr>
        <w:jc w:val="center"/>
        <w:rPr>
          <w:ins w:id="76" w:author="Souček Petr" w:date="2026-03-15T08:55:00Z" w16du:dateUtc="2026-03-15T07:55:00Z"/>
          <w:b/>
          <w:bCs/>
          <w:sz w:val="24"/>
          <w:szCs w:val="28"/>
        </w:rPr>
      </w:pPr>
    </w:p>
    <w:p w14:paraId="306DE529" w14:textId="77777777" w:rsidR="00507D93" w:rsidRDefault="006D3BD5">
      <w:pPr>
        <w:widowControl w:val="0"/>
        <w:numPr>
          <w:ilvl w:val="0"/>
          <w:numId w:val="0"/>
        </w:numPr>
        <w:jc w:val="center"/>
        <w:rPr>
          <w:b/>
          <w:bCs/>
          <w:sz w:val="24"/>
          <w:szCs w:val="28"/>
        </w:rPr>
      </w:pPr>
      <w:r>
        <w:rPr>
          <w:b/>
          <w:bCs/>
          <w:sz w:val="24"/>
          <w:szCs w:val="28"/>
        </w:rPr>
        <w:t>V</w:t>
      </w:r>
      <w:r w:rsidR="00507D93">
        <w:rPr>
          <w:b/>
          <w:bCs/>
          <w:sz w:val="24"/>
          <w:szCs w:val="28"/>
        </w:rPr>
        <w:t>III.</w:t>
      </w:r>
    </w:p>
    <w:p w14:paraId="02FD1058" w14:textId="77777777" w:rsidR="00507D93" w:rsidRDefault="00507D93">
      <w:pPr>
        <w:widowControl w:val="0"/>
        <w:numPr>
          <w:ilvl w:val="0"/>
          <w:numId w:val="0"/>
        </w:numPr>
        <w:jc w:val="center"/>
        <w:rPr>
          <w:b/>
          <w:bCs/>
          <w:sz w:val="24"/>
          <w:szCs w:val="28"/>
        </w:rPr>
      </w:pPr>
      <w:r>
        <w:rPr>
          <w:b/>
          <w:bCs/>
          <w:sz w:val="24"/>
          <w:szCs w:val="28"/>
        </w:rPr>
        <w:t>Členství ve sportovním klubu</w:t>
      </w:r>
    </w:p>
    <w:p w14:paraId="4168A728" w14:textId="77777777" w:rsidR="00507D93" w:rsidRDefault="00507D93">
      <w:pPr>
        <w:widowControl w:val="0"/>
        <w:numPr>
          <w:ilvl w:val="0"/>
          <w:numId w:val="0"/>
        </w:numPr>
        <w:jc w:val="center"/>
        <w:rPr>
          <w:b/>
          <w:bCs/>
          <w:sz w:val="24"/>
          <w:szCs w:val="28"/>
        </w:rPr>
      </w:pPr>
    </w:p>
    <w:p w14:paraId="66E1834C" w14:textId="77777777" w:rsidR="00507D93" w:rsidRDefault="006D3BD5">
      <w:pPr>
        <w:numPr>
          <w:ilvl w:val="0"/>
          <w:numId w:val="0"/>
        </w:numPr>
        <w:rPr>
          <w:sz w:val="24"/>
        </w:rPr>
      </w:pPr>
      <w:r>
        <w:rPr>
          <w:sz w:val="24"/>
        </w:rPr>
        <w:t>V</w:t>
      </w:r>
      <w:r w:rsidR="00507D93">
        <w:rPr>
          <w:sz w:val="24"/>
        </w:rPr>
        <w:t>III.1. Řádným členem sportovního klubu se může stát jen fyzická osoba, která</w:t>
      </w:r>
    </w:p>
    <w:p w14:paraId="7476DC50" w14:textId="77777777" w:rsidR="00507D93" w:rsidRDefault="00507D93">
      <w:pPr>
        <w:numPr>
          <w:ilvl w:val="0"/>
          <w:numId w:val="0"/>
        </w:numPr>
        <w:rPr>
          <w:sz w:val="24"/>
        </w:rPr>
      </w:pPr>
    </w:p>
    <w:p w14:paraId="0EEEE3E0" w14:textId="6B280682" w:rsidR="00507D93" w:rsidRPr="007F3ABA" w:rsidRDefault="00507D93">
      <w:pPr>
        <w:numPr>
          <w:ilvl w:val="0"/>
          <w:numId w:val="5"/>
        </w:numPr>
        <w:tabs>
          <w:tab w:val="clear" w:pos="720"/>
          <w:tab w:val="num" w:pos="1080"/>
        </w:tabs>
        <w:ind w:left="1080"/>
        <w:rPr>
          <w:sz w:val="24"/>
        </w:rPr>
      </w:pPr>
      <w:r>
        <w:rPr>
          <w:sz w:val="24"/>
        </w:rPr>
        <w:t xml:space="preserve">podá vyplněnou </w:t>
      </w:r>
      <w:del w:id="77" w:author="Souček Petr" w:date="2026-03-15T08:55:00Z" w16du:dateUtc="2026-03-15T07:55:00Z">
        <w:r>
          <w:rPr>
            <w:sz w:val="24"/>
          </w:rPr>
          <w:delText xml:space="preserve">a vlastnoručně </w:delText>
        </w:r>
      </w:del>
      <w:r w:rsidRPr="007F3ABA">
        <w:rPr>
          <w:sz w:val="24"/>
        </w:rPr>
        <w:t>podepsanou</w:t>
      </w:r>
      <w:r>
        <w:rPr>
          <w:sz w:val="24"/>
        </w:rPr>
        <w:t xml:space="preserve"> přihlášku pro přijetí za člena sportovního klubu</w:t>
      </w:r>
      <w:del w:id="78" w:author="Souček Petr" w:date="2026-03-15T08:55:00Z" w16du:dateUtc="2026-03-15T07:55:00Z">
        <w:r>
          <w:rPr>
            <w:sz w:val="24"/>
          </w:rPr>
          <w:delText xml:space="preserve"> a předloží 1 ks fotografie pasového formátu</w:delText>
        </w:r>
      </w:del>
      <w:r w:rsidRPr="007F3ABA">
        <w:rPr>
          <w:sz w:val="24"/>
        </w:rPr>
        <w:t>,</w:t>
      </w:r>
    </w:p>
    <w:p w14:paraId="7DA8B0C2" w14:textId="77777777" w:rsidR="00507D93" w:rsidRDefault="00507D93">
      <w:pPr>
        <w:numPr>
          <w:ilvl w:val="0"/>
          <w:numId w:val="5"/>
        </w:numPr>
        <w:tabs>
          <w:tab w:val="clear" w:pos="720"/>
          <w:tab w:val="num" w:pos="1080"/>
        </w:tabs>
        <w:ind w:left="1080"/>
        <w:rPr>
          <w:sz w:val="24"/>
        </w:rPr>
      </w:pPr>
      <w:r>
        <w:rPr>
          <w:sz w:val="24"/>
        </w:rPr>
        <w:t>v době podání přihlášky pro přijetí za člena dovršila 15-ti let věku,</w:t>
      </w:r>
    </w:p>
    <w:p w14:paraId="4B91FF02" w14:textId="77777777" w:rsidR="00507D93" w:rsidRDefault="00507D93">
      <w:pPr>
        <w:numPr>
          <w:ilvl w:val="0"/>
          <w:numId w:val="5"/>
        </w:numPr>
        <w:tabs>
          <w:tab w:val="clear" w:pos="720"/>
          <w:tab w:val="num" w:pos="1080"/>
        </w:tabs>
        <w:ind w:left="1080"/>
        <w:rPr>
          <w:sz w:val="24"/>
        </w:rPr>
      </w:pPr>
      <w:r>
        <w:rPr>
          <w:sz w:val="24"/>
        </w:rPr>
        <w:t>zaplatí roční členský příspěvek, není-li dále uvedeno jinak.</w:t>
      </w:r>
    </w:p>
    <w:p w14:paraId="3AF0C55F" w14:textId="77777777" w:rsidR="00507D93" w:rsidRDefault="00507D93">
      <w:pPr>
        <w:numPr>
          <w:ilvl w:val="0"/>
          <w:numId w:val="0"/>
        </w:numPr>
        <w:ind w:left="576" w:hanging="576"/>
        <w:rPr>
          <w:sz w:val="24"/>
        </w:rPr>
      </w:pPr>
    </w:p>
    <w:p w14:paraId="41D09897" w14:textId="77777777" w:rsidR="00507D93" w:rsidRDefault="006D3BD5">
      <w:pPr>
        <w:numPr>
          <w:ilvl w:val="0"/>
          <w:numId w:val="0"/>
        </w:numPr>
        <w:ind w:left="720" w:hanging="720"/>
        <w:rPr>
          <w:sz w:val="24"/>
        </w:rPr>
      </w:pPr>
      <w:r>
        <w:rPr>
          <w:sz w:val="24"/>
        </w:rPr>
        <w:t>V</w:t>
      </w:r>
      <w:r w:rsidR="00507D93">
        <w:rPr>
          <w:sz w:val="24"/>
        </w:rPr>
        <w:t>III.2.</w:t>
      </w:r>
      <w:r w:rsidR="00507D93">
        <w:rPr>
          <w:sz w:val="24"/>
        </w:rPr>
        <w:tab/>
      </w:r>
      <w:r w:rsidR="00507D93">
        <w:rPr>
          <w:color w:val="000000"/>
          <w:sz w:val="24"/>
        </w:rPr>
        <w:t>Členský příspěvek se platí na období běžného kalendářního roku.</w:t>
      </w:r>
      <w:r w:rsidR="00507D93">
        <w:rPr>
          <w:color w:val="FF0000"/>
          <w:sz w:val="24"/>
        </w:rPr>
        <w:t xml:space="preserve"> </w:t>
      </w:r>
      <w:r w:rsidR="00507D93">
        <w:rPr>
          <w:sz w:val="24"/>
        </w:rPr>
        <w:t xml:space="preserve">První členský příspěvek nemusí zaplatit žadatel o přijetí za řádného člena sportovního klubu, který podal přihlášku po 1. 10. </w:t>
      </w:r>
    </w:p>
    <w:p w14:paraId="7A7AB2D7" w14:textId="77777777" w:rsidR="00507D93" w:rsidRDefault="00507D93">
      <w:pPr>
        <w:numPr>
          <w:ilvl w:val="0"/>
          <w:numId w:val="0"/>
        </w:numPr>
        <w:ind w:left="540" w:hanging="540"/>
        <w:rPr>
          <w:sz w:val="24"/>
        </w:rPr>
      </w:pPr>
    </w:p>
    <w:p w14:paraId="502BE814" w14:textId="77777777" w:rsidR="00507D93" w:rsidRDefault="006D3BD5">
      <w:pPr>
        <w:numPr>
          <w:ilvl w:val="0"/>
          <w:numId w:val="0"/>
        </w:numPr>
        <w:tabs>
          <w:tab w:val="left" w:pos="720"/>
        </w:tabs>
        <w:ind w:left="720" w:hanging="720"/>
        <w:rPr>
          <w:color w:val="FF6600"/>
          <w:sz w:val="24"/>
        </w:rPr>
      </w:pPr>
      <w:r>
        <w:rPr>
          <w:sz w:val="24"/>
        </w:rPr>
        <w:t>V</w:t>
      </w:r>
      <w:r w:rsidR="00507D93">
        <w:rPr>
          <w:sz w:val="24"/>
        </w:rPr>
        <w:t>III.3. O přijetí za řádného člena sportovního klubu rozhoduje výkonný výbor hlasováním nadpoloviční většinou všech jeho členů.</w:t>
      </w:r>
    </w:p>
    <w:p w14:paraId="3F73186A" w14:textId="77777777" w:rsidR="00507D93" w:rsidRDefault="00507D93">
      <w:pPr>
        <w:numPr>
          <w:ilvl w:val="0"/>
          <w:numId w:val="0"/>
        </w:numPr>
        <w:rPr>
          <w:sz w:val="24"/>
        </w:rPr>
      </w:pPr>
    </w:p>
    <w:p w14:paraId="3D7C697C" w14:textId="77777777" w:rsidR="00507D93" w:rsidRDefault="006D3BD5">
      <w:pPr>
        <w:numPr>
          <w:ilvl w:val="0"/>
          <w:numId w:val="0"/>
        </w:numPr>
        <w:ind w:left="720" w:hanging="720"/>
        <w:rPr>
          <w:sz w:val="24"/>
        </w:rPr>
      </w:pPr>
      <w:r>
        <w:rPr>
          <w:sz w:val="24"/>
        </w:rPr>
        <w:t>V</w:t>
      </w:r>
      <w:r w:rsidR="00507D93">
        <w:rPr>
          <w:sz w:val="24"/>
        </w:rPr>
        <w:t>III.4. Na návrh výkonného výboru sportovního klubu, (dále jen „výkonný výbor“), může členská schůze sportovního klubu, (dále jen „členská schůze“), schválit fyzické osobě starší 18-ti let čestné členství ve sportovním klubu. Čestným členem se může stát osoba, která se výrazně zasloužila o chod a rozvoj sportovního klubu. Výkonnému výboru může podat návrh na vznik čestného členství kterýkoli člen sportovního klubu starší 18-ti let. Prezident sportovního klubu, (dále jen „prezident“), vystaví čestnému členu dekret o čestném členství. Čestný člen nemá žádná práva a povinnosti, není-li zároveň řádným členem sportovního klubu.</w:t>
      </w:r>
    </w:p>
    <w:p w14:paraId="68E77EC1" w14:textId="77777777" w:rsidR="00507D93" w:rsidRDefault="00507D93">
      <w:pPr>
        <w:numPr>
          <w:ilvl w:val="0"/>
          <w:numId w:val="0"/>
        </w:numPr>
        <w:tabs>
          <w:tab w:val="left" w:pos="540"/>
        </w:tabs>
        <w:rPr>
          <w:sz w:val="24"/>
        </w:rPr>
      </w:pPr>
    </w:p>
    <w:p w14:paraId="13F6A19C" w14:textId="77777777" w:rsidR="00507D93" w:rsidRDefault="006D3BD5">
      <w:pPr>
        <w:numPr>
          <w:ilvl w:val="0"/>
          <w:numId w:val="0"/>
        </w:numPr>
        <w:tabs>
          <w:tab w:val="left" w:pos="540"/>
        </w:tabs>
        <w:rPr>
          <w:sz w:val="24"/>
        </w:rPr>
      </w:pPr>
      <w:r>
        <w:rPr>
          <w:sz w:val="24"/>
        </w:rPr>
        <w:t>V</w:t>
      </w:r>
      <w:r w:rsidR="00507D93">
        <w:rPr>
          <w:sz w:val="24"/>
        </w:rPr>
        <w:t>III.5.</w:t>
      </w:r>
      <w:r w:rsidR="00507D93">
        <w:rPr>
          <w:sz w:val="24"/>
        </w:rPr>
        <w:tab/>
        <w:t>Členství ve sportovním klubu může být ukončeno</w:t>
      </w:r>
    </w:p>
    <w:p w14:paraId="77A29BEF" w14:textId="77777777" w:rsidR="00507D93" w:rsidRDefault="00507D93">
      <w:pPr>
        <w:numPr>
          <w:ilvl w:val="0"/>
          <w:numId w:val="0"/>
        </w:numPr>
        <w:tabs>
          <w:tab w:val="left" w:pos="540"/>
        </w:tabs>
        <w:rPr>
          <w:sz w:val="24"/>
        </w:rPr>
      </w:pPr>
      <w:r>
        <w:rPr>
          <w:sz w:val="24"/>
        </w:rPr>
        <w:t xml:space="preserve"> </w:t>
      </w:r>
    </w:p>
    <w:p w14:paraId="34451DDB" w14:textId="77777777" w:rsidR="00507D93" w:rsidRDefault="00507D93">
      <w:pPr>
        <w:numPr>
          <w:ilvl w:val="0"/>
          <w:numId w:val="0"/>
        </w:numPr>
        <w:ind w:left="540" w:firstLine="180"/>
        <w:rPr>
          <w:sz w:val="24"/>
        </w:rPr>
      </w:pPr>
      <w:r>
        <w:rPr>
          <w:sz w:val="24"/>
        </w:rPr>
        <w:t>A)  sdělením člena o ukončení členství ve sportovním klubu,</w:t>
      </w:r>
    </w:p>
    <w:p w14:paraId="5A97221D" w14:textId="77777777" w:rsidR="00507D93" w:rsidRDefault="00507D93">
      <w:pPr>
        <w:numPr>
          <w:ilvl w:val="0"/>
          <w:numId w:val="0"/>
        </w:numPr>
        <w:ind w:left="540" w:firstLine="180"/>
        <w:rPr>
          <w:sz w:val="24"/>
        </w:rPr>
      </w:pPr>
      <w:r>
        <w:rPr>
          <w:sz w:val="24"/>
        </w:rPr>
        <w:t>B)  zrušením členství ze strany sportovního klubu,</w:t>
      </w:r>
    </w:p>
    <w:p w14:paraId="73049E47" w14:textId="77777777" w:rsidR="00507D93" w:rsidRDefault="00507D93">
      <w:pPr>
        <w:numPr>
          <w:ilvl w:val="0"/>
          <w:numId w:val="0"/>
        </w:numPr>
        <w:ind w:left="540" w:firstLine="180"/>
        <w:rPr>
          <w:sz w:val="24"/>
        </w:rPr>
      </w:pPr>
      <w:r>
        <w:rPr>
          <w:sz w:val="24"/>
        </w:rPr>
        <w:t>C)  zánikem sportovním klubu,</w:t>
      </w:r>
    </w:p>
    <w:p w14:paraId="133911A4" w14:textId="77777777" w:rsidR="00507D93" w:rsidRDefault="00507D93">
      <w:pPr>
        <w:numPr>
          <w:ilvl w:val="0"/>
          <w:numId w:val="0"/>
        </w:numPr>
        <w:ind w:left="540" w:firstLine="180"/>
        <w:rPr>
          <w:sz w:val="24"/>
        </w:rPr>
      </w:pPr>
      <w:r>
        <w:rPr>
          <w:sz w:val="24"/>
        </w:rPr>
        <w:t>D)  úmrtím člena sportovního klubu.</w:t>
      </w:r>
    </w:p>
    <w:p w14:paraId="0F668032" w14:textId="77777777" w:rsidR="00507D93" w:rsidRDefault="00507D93">
      <w:pPr>
        <w:numPr>
          <w:ilvl w:val="0"/>
          <w:numId w:val="0"/>
        </w:numPr>
        <w:ind w:left="576" w:hanging="576"/>
        <w:rPr>
          <w:sz w:val="24"/>
        </w:rPr>
      </w:pPr>
    </w:p>
    <w:p w14:paraId="6A50B9CE" w14:textId="21451CF5" w:rsidR="00507D93" w:rsidRDefault="00507D93">
      <w:pPr>
        <w:numPr>
          <w:ilvl w:val="0"/>
          <w:numId w:val="0"/>
        </w:numPr>
        <w:ind w:left="720" w:hanging="720"/>
        <w:rPr>
          <w:sz w:val="24"/>
        </w:rPr>
      </w:pPr>
      <w:r>
        <w:rPr>
          <w:sz w:val="24"/>
        </w:rPr>
        <w:t xml:space="preserve">Ad A) Sdělení člena o ukončení členství musí být doručeno </w:t>
      </w:r>
      <w:del w:id="79" w:author="Souček Petr" w:date="2026-03-15T08:55:00Z" w16du:dateUtc="2026-03-15T07:55:00Z">
        <w:r>
          <w:rPr>
            <w:sz w:val="24"/>
          </w:rPr>
          <w:delText>písemnou formou na adresu sportovního</w:delText>
        </w:r>
      </w:del>
      <w:ins w:id="80" w:author="Souček Petr" w:date="2026-03-15T08:55:00Z" w16du:dateUtc="2026-03-15T07:55:00Z">
        <w:r w:rsidRPr="00C3123C">
          <w:rPr>
            <w:sz w:val="24"/>
          </w:rPr>
          <w:t>sportovní</w:t>
        </w:r>
        <w:r w:rsidR="00C3123C">
          <w:rPr>
            <w:sz w:val="24"/>
          </w:rPr>
          <w:t>mu</w:t>
        </w:r>
      </w:ins>
      <w:r w:rsidRPr="00C3123C">
        <w:rPr>
          <w:sz w:val="24"/>
        </w:rPr>
        <w:t xml:space="preserve"> klubu nebo jeho výkonnému výboru</w:t>
      </w:r>
      <w:del w:id="81" w:author="Souček Petr" w:date="2026-03-15T08:55:00Z" w16du:dateUtc="2026-03-15T07:55:00Z">
        <w:r>
          <w:rPr>
            <w:sz w:val="24"/>
          </w:rPr>
          <w:delText>.</w:delText>
        </w:r>
      </w:del>
      <w:ins w:id="82" w:author="Souček Petr" w:date="2026-03-15T08:55:00Z" w16du:dateUtc="2026-03-15T07:55:00Z">
        <w:r w:rsidR="00C3123C">
          <w:rPr>
            <w:sz w:val="24"/>
          </w:rPr>
          <w:t xml:space="preserve"> </w:t>
        </w:r>
        <w:r w:rsidR="00C3123C" w:rsidRPr="00C3123C">
          <w:rPr>
            <w:sz w:val="24"/>
          </w:rPr>
          <w:t>v listinné nebo elektronické formě</w:t>
        </w:r>
        <w:r w:rsidRPr="00C3123C">
          <w:rPr>
            <w:sz w:val="24"/>
          </w:rPr>
          <w:t>.</w:t>
        </w:r>
      </w:ins>
      <w:r>
        <w:rPr>
          <w:sz w:val="24"/>
        </w:rPr>
        <w:t xml:space="preserve"> Sdělení nemusí člen odůvodnit. </w:t>
      </w:r>
      <w:r w:rsidR="00C3123C" w:rsidRPr="00C3123C">
        <w:rPr>
          <w:sz w:val="24"/>
        </w:rPr>
        <w:t xml:space="preserve">Výkonný výbor </w:t>
      </w:r>
      <w:del w:id="83" w:author="Souček Petr" w:date="2026-03-15T08:55:00Z" w16du:dateUtc="2026-03-15T07:55:00Z">
        <w:r>
          <w:rPr>
            <w:sz w:val="24"/>
          </w:rPr>
          <w:delText>musí</w:delText>
        </w:r>
      </w:del>
      <w:ins w:id="84" w:author="Souček Petr" w:date="2026-03-15T08:55:00Z" w16du:dateUtc="2026-03-15T07:55:00Z">
        <w:r w:rsidR="00C3123C" w:rsidRPr="00C3123C">
          <w:rPr>
            <w:sz w:val="24"/>
          </w:rPr>
          <w:t>potvrdí</w:t>
        </w:r>
      </w:ins>
      <w:r w:rsidR="00C3123C" w:rsidRPr="00C3123C">
        <w:rPr>
          <w:sz w:val="24"/>
        </w:rPr>
        <w:t xml:space="preserve"> přijetí sdělení </w:t>
      </w:r>
      <w:del w:id="85" w:author="Souček Petr" w:date="2026-03-15T08:55:00Z" w16du:dateUtc="2026-03-15T07:55:00Z">
        <w:r>
          <w:rPr>
            <w:sz w:val="24"/>
          </w:rPr>
          <w:delText xml:space="preserve">písemně potvrdit </w:delText>
        </w:r>
      </w:del>
      <w:r w:rsidR="00C3123C" w:rsidRPr="00C3123C">
        <w:rPr>
          <w:sz w:val="24"/>
        </w:rPr>
        <w:t xml:space="preserve">a současně členovi </w:t>
      </w:r>
      <w:del w:id="86" w:author="Souček Petr" w:date="2026-03-15T08:55:00Z" w16du:dateUtc="2026-03-15T07:55:00Z">
        <w:r>
          <w:rPr>
            <w:sz w:val="24"/>
          </w:rPr>
          <w:delText>sdělit</w:delText>
        </w:r>
      </w:del>
      <w:ins w:id="87" w:author="Souček Petr" w:date="2026-03-15T08:55:00Z" w16du:dateUtc="2026-03-15T07:55:00Z">
        <w:r w:rsidR="00C3123C" w:rsidRPr="00C3123C">
          <w:rPr>
            <w:sz w:val="24"/>
          </w:rPr>
          <w:t>oznámí</w:t>
        </w:r>
      </w:ins>
      <w:r w:rsidR="00C3123C" w:rsidRPr="00C3123C">
        <w:rPr>
          <w:sz w:val="24"/>
        </w:rPr>
        <w:t xml:space="preserve">, že jeho členství ve sportovním klubu skončilo dnem doručení </w:t>
      </w:r>
      <w:del w:id="88" w:author="Souček Petr" w:date="2026-03-15T08:55:00Z" w16du:dateUtc="2026-03-15T07:55:00Z">
        <w:r>
          <w:rPr>
            <w:sz w:val="24"/>
          </w:rPr>
          <w:delText xml:space="preserve">jeho </w:delText>
        </w:r>
      </w:del>
      <w:r w:rsidR="00C3123C" w:rsidRPr="00C3123C">
        <w:rPr>
          <w:sz w:val="24"/>
        </w:rPr>
        <w:t>sdělení</w:t>
      </w:r>
      <w:del w:id="89" w:author="Souček Petr" w:date="2026-03-15T08:55:00Z" w16du:dateUtc="2026-03-15T07:55:00Z">
        <w:r>
          <w:rPr>
            <w:sz w:val="24"/>
          </w:rPr>
          <w:delText xml:space="preserve"> sportovnímu klubu nebo výkonnému výboru</w:delText>
        </w:r>
      </w:del>
      <w:r w:rsidR="00C3123C" w:rsidRPr="00C3123C">
        <w:rPr>
          <w:sz w:val="24"/>
        </w:rPr>
        <w:t>.</w:t>
      </w:r>
    </w:p>
    <w:p w14:paraId="35F50428" w14:textId="77777777" w:rsidR="00507D93" w:rsidRDefault="00507D93">
      <w:pPr>
        <w:numPr>
          <w:ilvl w:val="0"/>
          <w:numId w:val="0"/>
        </w:numPr>
        <w:ind w:left="576" w:hanging="576"/>
        <w:rPr>
          <w:sz w:val="24"/>
        </w:rPr>
      </w:pPr>
    </w:p>
    <w:p w14:paraId="13AD30BA" w14:textId="73749AAC" w:rsidR="00507D93" w:rsidRDefault="00507D93">
      <w:pPr>
        <w:pStyle w:val="Zhlav"/>
        <w:numPr>
          <w:ilvl w:val="0"/>
          <w:numId w:val="0"/>
        </w:numPr>
        <w:tabs>
          <w:tab w:val="clear" w:pos="4536"/>
          <w:tab w:val="clear" w:pos="9072"/>
          <w:tab w:val="left" w:pos="900"/>
        </w:tabs>
        <w:ind w:left="576" w:hanging="576"/>
        <w:rPr>
          <w:sz w:val="24"/>
        </w:rPr>
      </w:pPr>
      <w:r>
        <w:rPr>
          <w:sz w:val="24"/>
        </w:rPr>
        <w:t xml:space="preserve">Ad B) Zrušení členství ze strany sportovního klubu může být provedeno </w:t>
      </w:r>
      <w:del w:id="90" w:author="Souček Petr" w:date="2026-03-15T08:55:00Z" w16du:dateUtc="2026-03-15T07:55:00Z">
        <w:r>
          <w:rPr>
            <w:sz w:val="24"/>
          </w:rPr>
          <w:delText>jen</w:delText>
        </w:r>
      </w:del>
      <w:ins w:id="91" w:author="Souček Petr" w:date="2026-03-15T08:55:00Z" w16du:dateUtc="2026-03-15T07:55:00Z">
        <w:r w:rsidR="00CC5CBE" w:rsidRPr="00CC5CBE">
          <w:rPr>
            <w:sz w:val="24"/>
          </w:rPr>
          <w:t>zejména</w:t>
        </w:r>
      </w:ins>
      <w:r w:rsidR="00CC5CBE" w:rsidRPr="00CC5CBE">
        <w:rPr>
          <w:sz w:val="24"/>
        </w:rPr>
        <w:t xml:space="preserve"> z </w:t>
      </w:r>
      <w:ins w:id="92" w:author="Souček Petr" w:date="2026-03-15T08:55:00Z" w16du:dateUtc="2026-03-15T07:55:00Z">
        <w:r w:rsidR="00CC5CBE" w:rsidRPr="00CC5CBE">
          <w:rPr>
            <w:sz w:val="24"/>
          </w:rPr>
          <w:t>těchto</w:t>
        </w:r>
        <w:r>
          <w:rPr>
            <w:sz w:val="24"/>
          </w:rPr>
          <w:t xml:space="preserve"> </w:t>
        </w:r>
      </w:ins>
      <w:r>
        <w:rPr>
          <w:sz w:val="24"/>
        </w:rPr>
        <w:t>důvodu</w:t>
      </w:r>
    </w:p>
    <w:p w14:paraId="7632F9E7" w14:textId="77777777" w:rsidR="00507D93" w:rsidRDefault="00507D93">
      <w:pPr>
        <w:pStyle w:val="Zhlav"/>
        <w:numPr>
          <w:ilvl w:val="0"/>
          <w:numId w:val="0"/>
        </w:numPr>
        <w:tabs>
          <w:tab w:val="clear" w:pos="4536"/>
          <w:tab w:val="clear" w:pos="9072"/>
        </w:tabs>
        <w:ind w:left="576" w:hanging="576"/>
        <w:rPr>
          <w:sz w:val="24"/>
        </w:rPr>
      </w:pPr>
    </w:p>
    <w:p w14:paraId="1CAA04D0" w14:textId="77777777" w:rsidR="00507D93" w:rsidRDefault="00507D93">
      <w:pPr>
        <w:pStyle w:val="Zhlav"/>
        <w:numPr>
          <w:ilvl w:val="0"/>
          <w:numId w:val="7"/>
        </w:numPr>
        <w:tabs>
          <w:tab w:val="clear" w:pos="720"/>
          <w:tab w:val="clear" w:pos="4536"/>
          <w:tab w:val="clear" w:pos="9072"/>
          <w:tab w:val="num" w:pos="1080"/>
        </w:tabs>
        <w:ind w:left="1080"/>
        <w:rPr>
          <w:sz w:val="24"/>
        </w:rPr>
      </w:pPr>
      <w:r>
        <w:rPr>
          <w:sz w:val="24"/>
        </w:rPr>
        <w:t>nezaplacení členského příspěvku,</w:t>
      </w:r>
    </w:p>
    <w:p w14:paraId="270A4AF0" w14:textId="77777777" w:rsidR="00507D93" w:rsidRDefault="00507D93">
      <w:pPr>
        <w:pStyle w:val="Zhlav"/>
        <w:numPr>
          <w:ilvl w:val="0"/>
          <w:numId w:val="7"/>
        </w:numPr>
        <w:tabs>
          <w:tab w:val="clear" w:pos="720"/>
          <w:tab w:val="clear" w:pos="4536"/>
          <w:tab w:val="clear" w:pos="9072"/>
          <w:tab w:val="num" w:pos="1080"/>
        </w:tabs>
        <w:ind w:left="1080"/>
        <w:rPr>
          <w:del w:id="93" w:author="Souček Petr" w:date="2026-03-15T08:55:00Z" w16du:dateUtc="2026-03-15T07:55:00Z"/>
          <w:sz w:val="24"/>
        </w:rPr>
      </w:pPr>
      <w:del w:id="94" w:author="Souček Petr" w:date="2026-03-15T08:55:00Z" w16du:dateUtc="2026-03-15T07:55:00Z">
        <w:r>
          <w:rPr>
            <w:sz w:val="24"/>
          </w:rPr>
          <w:delText>spáchání trestného činu, za který byl člen pravomocně odsouzen nebo spáchání přestupku, za který byl člen pravomocně potrestán, pokud jimi bylo dosaženo jeho prospěchu nebo prospěchu třetí osoby v neprospěch sportovního klubu,</w:delText>
        </w:r>
      </w:del>
    </w:p>
    <w:p w14:paraId="0013721A" w14:textId="77777777" w:rsidR="00507D93" w:rsidRDefault="00507D93">
      <w:pPr>
        <w:pStyle w:val="Zhlav"/>
        <w:numPr>
          <w:ilvl w:val="0"/>
          <w:numId w:val="7"/>
        </w:numPr>
        <w:tabs>
          <w:tab w:val="clear" w:pos="720"/>
          <w:tab w:val="clear" w:pos="4536"/>
          <w:tab w:val="clear" w:pos="9072"/>
          <w:tab w:val="num" w:pos="1080"/>
        </w:tabs>
        <w:ind w:left="1080"/>
        <w:rPr>
          <w:sz w:val="24"/>
        </w:rPr>
      </w:pPr>
      <w:r>
        <w:rPr>
          <w:sz w:val="24"/>
        </w:rPr>
        <w:t>hrubé nebo opakované porušení povinností člena sportovního klubu,</w:t>
      </w:r>
    </w:p>
    <w:p w14:paraId="050CFC7B" w14:textId="5BA3AC79" w:rsidR="00507D93" w:rsidRDefault="00507D93">
      <w:pPr>
        <w:pStyle w:val="Zhlav"/>
        <w:numPr>
          <w:ilvl w:val="0"/>
          <w:numId w:val="7"/>
        </w:numPr>
        <w:tabs>
          <w:tab w:val="clear" w:pos="720"/>
          <w:tab w:val="clear" w:pos="4536"/>
          <w:tab w:val="clear" w:pos="9072"/>
          <w:tab w:val="num" w:pos="1080"/>
        </w:tabs>
        <w:ind w:left="1080"/>
        <w:rPr>
          <w:sz w:val="24"/>
        </w:rPr>
      </w:pPr>
      <w:del w:id="95" w:author="Souček Petr" w:date="2026-03-15T08:55:00Z" w16du:dateUtc="2026-03-15T07:55:00Z">
        <w:r>
          <w:rPr>
            <w:sz w:val="24"/>
          </w:rPr>
          <w:delText xml:space="preserve">nemorální nebo nečestné </w:delText>
        </w:r>
      </w:del>
      <w:r w:rsidR="00CC5CBE" w:rsidRPr="00CC5CBE">
        <w:rPr>
          <w:sz w:val="24"/>
        </w:rPr>
        <w:t xml:space="preserve">jednání </w:t>
      </w:r>
      <w:del w:id="96" w:author="Souček Petr" w:date="2026-03-15T08:55:00Z" w16du:dateUtc="2026-03-15T07:55:00Z">
        <w:r>
          <w:rPr>
            <w:sz w:val="24"/>
          </w:rPr>
          <w:delText>namířené proti činnosti</w:delText>
        </w:r>
      </w:del>
      <w:ins w:id="97" w:author="Souček Petr" w:date="2026-03-15T08:55:00Z" w16du:dateUtc="2026-03-15T07:55:00Z">
        <w:r w:rsidR="00CC5CBE" w:rsidRPr="00CC5CBE">
          <w:rPr>
            <w:sz w:val="24"/>
          </w:rPr>
          <w:t>poškozující dobré jméno</w:t>
        </w:r>
      </w:ins>
      <w:r w:rsidR="00CC5CBE" w:rsidRPr="00CC5CBE">
        <w:rPr>
          <w:sz w:val="24"/>
        </w:rPr>
        <w:t xml:space="preserve"> nebo </w:t>
      </w:r>
      <w:del w:id="98" w:author="Souček Petr" w:date="2026-03-15T08:55:00Z" w16du:dateUtc="2026-03-15T07:55:00Z">
        <w:r>
          <w:rPr>
            <w:sz w:val="24"/>
          </w:rPr>
          <w:delText>zájmům</w:delText>
        </w:r>
      </w:del>
      <w:ins w:id="99" w:author="Souček Petr" w:date="2026-03-15T08:55:00Z" w16du:dateUtc="2026-03-15T07:55:00Z">
        <w:r w:rsidR="00CC5CBE" w:rsidRPr="00CC5CBE">
          <w:rPr>
            <w:sz w:val="24"/>
          </w:rPr>
          <w:t>zájmy</w:t>
        </w:r>
      </w:ins>
      <w:r w:rsidR="00CC5CBE" w:rsidRPr="00CC5CBE">
        <w:rPr>
          <w:sz w:val="24"/>
        </w:rPr>
        <w:t xml:space="preserve"> sportovního klubu</w:t>
      </w:r>
      <w:r>
        <w:rPr>
          <w:sz w:val="24"/>
        </w:rPr>
        <w:t>.</w:t>
      </w:r>
    </w:p>
    <w:p w14:paraId="5E3EB487" w14:textId="77777777" w:rsidR="00507D93" w:rsidRDefault="00507D93" w:rsidP="006D3BD5">
      <w:pPr>
        <w:numPr>
          <w:ilvl w:val="0"/>
          <w:numId w:val="0"/>
        </w:numPr>
        <w:ind w:left="708"/>
        <w:rPr>
          <w:sz w:val="24"/>
        </w:rPr>
      </w:pPr>
    </w:p>
    <w:p w14:paraId="206097EB" w14:textId="77777777" w:rsidR="00507D93" w:rsidRDefault="00507D93">
      <w:pPr>
        <w:pStyle w:val="Zhlav"/>
        <w:numPr>
          <w:ilvl w:val="0"/>
          <w:numId w:val="0"/>
        </w:numPr>
        <w:tabs>
          <w:tab w:val="clear" w:pos="4536"/>
          <w:tab w:val="clear" w:pos="9072"/>
        </w:tabs>
        <w:ind w:left="720"/>
        <w:rPr>
          <w:del w:id="100" w:author="Souček Petr" w:date="2026-03-15T08:55:00Z" w16du:dateUtc="2026-03-15T07:55:00Z"/>
          <w:sz w:val="24"/>
        </w:rPr>
      </w:pPr>
      <w:del w:id="101" w:author="Souček Petr" w:date="2026-03-15T08:55:00Z" w16du:dateUtc="2026-03-15T07:55:00Z">
        <w:r>
          <w:rPr>
            <w:sz w:val="24"/>
          </w:rPr>
          <w:delText xml:space="preserve">O zrušení členství člena rozhoduje, na návrh výkonného výboru, členská schůze. Pro zrušení členství člena je zapotřebí nejméně </w:delText>
        </w:r>
        <w:r>
          <w:rPr>
            <w:sz w:val="24"/>
            <w:vertAlign w:val="superscript"/>
          </w:rPr>
          <w:delText>2</w:delText>
        </w:r>
        <w:r>
          <w:rPr>
            <w:sz w:val="24"/>
          </w:rPr>
          <w:delText>/</w:delText>
        </w:r>
        <w:r>
          <w:rPr>
            <w:sz w:val="24"/>
            <w:vertAlign w:val="subscript"/>
          </w:rPr>
          <w:delText>3</w:delText>
        </w:r>
        <w:r>
          <w:rPr>
            <w:sz w:val="24"/>
          </w:rPr>
          <w:delText xml:space="preserve"> hlasů na členské schůzi přítomných členů sportovního klubu, starších 18-ti let. Členství zaniká dnem přijetí usnesení členské schůze o zrušení členství. Výkonný výbor musí členovi sdělit, že jeho členství ve sportovním klubu skončilo zrušením členství dnem schválení zrušení členství členskou schůzí. Ve sdělení musí být uvedeny důvody, které vedly členskou schůzi ke zrušení jeho členství. Sdělení výkonného výboru musí mít vždy písemnou formu a musí být doloženo jeho doručení nebo osobní převzetí.</w:delText>
        </w:r>
      </w:del>
    </w:p>
    <w:p w14:paraId="26A08F3B" w14:textId="656CC20C" w:rsidR="00507D93" w:rsidRDefault="00D82BCF" w:rsidP="00CC5CBE">
      <w:pPr>
        <w:pStyle w:val="Zhlav"/>
        <w:numPr>
          <w:ilvl w:val="0"/>
          <w:numId w:val="0"/>
        </w:numPr>
        <w:tabs>
          <w:tab w:val="clear" w:pos="4536"/>
          <w:tab w:val="clear" w:pos="9072"/>
        </w:tabs>
        <w:ind w:left="720"/>
        <w:rPr>
          <w:ins w:id="102" w:author="Souček Petr" w:date="2026-03-15T08:55:00Z" w16du:dateUtc="2026-03-15T07:55:00Z"/>
          <w:sz w:val="24"/>
        </w:rPr>
      </w:pPr>
      <w:ins w:id="103" w:author="Souček Petr" w:date="2026-03-15T08:55:00Z" w16du:dateUtc="2026-03-15T07:55:00Z">
        <w:r w:rsidRPr="00D82BCF">
          <w:rPr>
            <w:sz w:val="24"/>
          </w:rPr>
          <w:t>O zrušení členství rozhoduje výkonný výbor. Výkonný výbor je povinen o zrušení členství informovat nejbližší členskou schůzi. Členovi oznámí, že jeho členství bylo zrušeno dnem rozhodnutí výkonného výboru a uvede důvody, které k tomuto rozhodnutí vedly.</w:t>
        </w:r>
      </w:ins>
    </w:p>
    <w:p w14:paraId="78A3992E" w14:textId="77777777" w:rsidR="00507D93" w:rsidRDefault="00507D93">
      <w:pPr>
        <w:numPr>
          <w:ilvl w:val="0"/>
          <w:numId w:val="0"/>
        </w:numPr>
        <w:ind w:left="576" w:hanging="576"/>
        <w:rPr>
          <w:sz w:val="24"/>
        </w:rPr>
      </w:pPr>
    </w:p>
    <w:p w14:paraId="3738763E" w14:textId="77777777" w:rsidR="00CD7212" w:rsidRDefault="00CD7212">
      <w:pPr>
        <w:numPr>
          <w:ilvl w:val="0"/>
          <w:numId w:val="0"/>
        </w:numPr>
        <w:ind w:left="576" w:hanging="576"/>
        <w:rPr>
          <w:sz w:val="24"/>
        </w:rPr>
      </w:pPr>
      <w:r>
        <w:rPr>
          <w:sz w:val="24"/>
        </w:rPr>
        <w:tab/>
      </w:r>
    </w:p>
    <w:p w14:paraId="0C1CFE2C" w14:textId="77777777" w:rsidR="00507D93" w:rsidRDefault="00507D93" w:rsidP="007F1A9C">
      <w:pPr>
        <w:numPr>
          <w:ilvl w:val="0"/>
          <w:numId w:val="0"/>
        </w:numPr>
        <w:ind w:left="720" w:hanging="720"/>
        <w:rPr>
          <w:sz w:val="24"/>
        </w:rPr>
      </w:pPr>
      <w:r>
        <w:rPr>
          <w:sz w:val="24"/>
        </w:rPr>
        <w:t>Ad C)</w:t>
      </w:r>
      <w:r w:rsidR="007F1A9C">
        <w:rPr>
          <w:sz w:val="24"/>
        </w:rPr>
        <w:tab/>
      </w:r>
      <w:r>
        <w:rPr>
          <w:sz w:val="24"/>
        </w:rPr>
        <w:t xml:space="preserve">Členství člena ve sportovním klubu taktéž zaniká zánikem sportovního klubu. </w:t>
      </w:r>
    </w:p>
    <w:p w14:paraId="4F4F82B3" w14:textId="77777777" w:rsidR="00507D93" w:rsidRDefault="00507D93" w:rsidP="007F1A9C">
      <w:pPr>
        <w:numPr>
          <w:ilvl w:val="0"/>
          <w:numId w:val="0"/>
        </w:numPr>
        <w:ind w:left="720" w:hanging="720"/>
        <w:rPr>
          <w:sz w:val="24"/>
        </w:rPr>
      </w:pPr>
    </w:p>
    <w:p w14:paraId="3855E704" w14:textId="77777777" w:rsidR="00507D93" w:rsidRDefault="00507D93" w:rsidP="007F1A9C">
      <w:pPr>
        <w:numPr>
          <w:ilvl w:val="0"/>
          <w:numId w:val="0"/>
        </w:numPr>
        <w:ind w:left="720" w:hanging="720"/>
        <w:rPr>
          <w:sz w:val="24"/>
        </w:rPr>
      </w:pPr>
      <w:r>
        <w:rPr>
          <w:sz w:val="24"/>
        </w:rPr>
        <w:t>Ad D)</w:t>
      </w:r>
      <w:r w:rsidR="007F1A9C">
        <w:rPr>
          <w:sz w:val="24"/>
        </w:rPr>
        <w:tab/>
      </w:r>
      <w:r>
        <w:rPr>
          <w:sz w:val="24"/>
        </w:rPr>
        <w:t>Členství člena ve sportovním klubu zaniká dále úmrtím člena. Členství ve sportovním klubu není předmětem dědictví.</w:t>
      </w:r>
    </w:p>
    <w:p w14:paraId="528C6410" w14:textId="77777777" w:rsidR="00507D93" w:rsidRDefault="00507D93" w:rsidP="007F1A9C">
      <w:pPr>
        <w:numPr>
          <w:ilvl w:val="0"/>
          <w:numId w:val="0"/>
        </w:numPr>
        <w:ind w:left="720" w:hanging="720"/>
        <w:rPr>
          <w:sz w:val="24"/>
        </w:rPr>
      </w:pPr>
    </w:p>
    <w:p w14:paraId="6EE78AF5" w14:textId="77777777" w:rsidR="00507D93" w:rsidRDefault="006D3BD5" w:rsidP="007F1A9C">
      <w:pPr>
        <w:numPr>
          <w:ilvl w:val="0"/>
          <w:numId w:val="0"/>
        </w:numPr>
        <w:ind w:left="720" w:hanging="720"/>
        <w:rPr>
          <w:sz w:val="24"/>
        </w:rPr>
      </w:pPr>
      <w:r>
        <w:rPr>
          <w:sz w:val="24"/>
        </w:rPr>
        <w:t>V</w:t>
      </w:r>
      <w:r w:rsidR="007F1A9C">
        <w:rPr>
          <w:sz w:val="24"/>
        </w:rPr>
        <w:t>III.6.</w:t>
      </w:r>
      <w:r w:rsidR="007F1A9C">
        <w:rPr>
          <w:sz w:val="24"/>
        </w:rPr>
        <w:tab/>
      </w:r>
      <w:r w:rsidR="00507D93">
        <w:rPr>
          <w:sz w:val="24"/>
        </w:rPr>
        <w:t>Čestnému členovi sportovního klubu může, na návrh výkonného výboru, členská schůze toto členství odejmout z důvodů, které jsou stanoveny pro zrušení členství ze strany sportovního klubu. Čestný člen může ukončit čestné členství ve sportovním klubu sdělením o ukončení čestného členství ve sportovním klubu. Pro tento případ platí přiměřeně postupy ukončení členství na základě sdělením člena o ukončení členství ve sportovním klubu.</w:t>
      </w:r>
    </w:p>
    <w:p w14:paraId="43CACE57" w14:textId="77777777" w:rsidR="00507D93" w:rsidRDefault="00507D93" w:rsidP="007F1A9C">
      <w:pPr>
        <w:numPr>
          <w:ilvl w:val="0"/>
          <w:numId w:val="0"/>
        </w:numPr>
        <w:ind w:left="720" w:hanging="720"/>
        <w:rPr>
          <w:sz w:val="24"/>
        </w:rPr>
      </w:pPr>
    </w:p>
    <w:p w14:paraId="565ACAD4" w14:textId="77777777" w:rsidR="00507D93" w:rsidRDefault="006D3BD5">
      <w:pPr>
        <w:numPr>
          <w:ilvl w:val="0"/>
          <w:numId w:val="0"/>
        </w:numPr>
        <w:ind w:left="720" w:hanging="720"/>
        <w:rPr>
          <w:sz w:val="24"/>
        </w:rPr>
      </w:pPr>
      <w:r>
        <w:rPr>
          <w:sz w:val="24"/>
        </w:rPr>
        <w:t>V</w:t>
      </w:r>
      <w:r w:rsidR="00507D93">
        <w:rPr>
          <w:sz w:val="24"/>
        </w:rPr>
        <w:t>III.7.</w:t>
      </w:r>
      <w:r w:rsidR="00507D93">
        <w:rPr>
          <w:sz w:val="24"/>
        </w:rPr>
        <w:tab/>
        <w:t>Na vznik členství ve sportovním klubu není právní nárok. Členství ve sportovním klubu nemůže být předmětem postoupení.</w:t>
      </w:r>
    </w:p>
    <w:p w14:paraId="7423FE14" w14:textId="77777777" w:rsidR="002D383C" w:rsidRDefault="002D383C">
      <w:pPr>
        <w:numPr>
          <w:ilvl w:val="0"/>
          <w:numId w:val="0"/>
        </w:numPr>
        <w:ind w:left="720" w:hanging="720"/>
        <w:rPr>
          <w:sz w:val="24"/>
        </w:rPr>
      </w:pPr>
    </w:p>
    <w:p w14:paraId="23D74804" w14:textId="77777777" w:rsidR="006D3BD5" w:rsidRDefault="006D3BD5" w:rsidP="007F1A9C">
      <w:pPr>
        <w:numPr>
          <w:ilvl w:val="0"/>
          <w:numId w:val="0"/>
        </w:numPr>
        <w:ind w:left="720" w:hanging="720"/>
        <w:rPr>
          <w:sz w:val="24"/>
        </w:rPr>
      </w:pPr>
      <w:r>
        <w:rPr>
          <w:sz w:val="24"/>
        </w:rPr>
        <w:t>V</w:t>
      </w:r>
      <w:r w:rsidR="002D383C">
        <w:rPr>
          <w:sz w:val="24"/>
        </w:rPr>
        <w:t>III.8.</w:t>
      </w:r>
      <w:r w:rsidR="002D383C" w:rsidRPr="007F1A9C">
        <w:rPr>
          <w:sz w:val="24"/>
        </w:rPr>
        <w:t xml:space="preserve"> </w:t>
      </w:r>
      <w:r w:rsidR="00C95938" w:rsidRPr="007F1A9C">
        <w:rPr>
          <w:sz w:val="24"/>
        </w:rPr>
        <w:tab/>
      </w:r>
      <w:r w:rsidR="00814E00" w:rsidRPr="007F1A9C">
        <w:rPr>
          <w:sz w:val="24"/>
        </w:rPr>
        <w:t>S</w:t>
      </w:r>
      <w:r w:rsidR="002D383C" w:rsidRPr="002D383C">
        <w:rPr>
          <w:sz w:val="24"/>
        </w:rPr>
        <w:t>eznam</w:t>
      </w:r>
      <w:r w:rsidR="00C95938">
        <w:rPr>
          <w:sz w:val="24"/>
        </w:rPr>
        <w:t xml:space="preserve"> </w:t>
      </w:r>
      <w:r w:rsidR="002D383C" w:rsidRPr="002D383C">
        <w:rPr>
          <w:sz w:val="24"/>
        </w:rPr>
        <w:t>členů</w:t>
      </w:r>
      <w:r w:rsidR="00814E00">
        <w:rPr>
          <w:sz w:val="24"/>
        </w:rPr>
        <w:t xml:space="preserve"> sportovního klubu vede výkonný výbor v elektronické podobě</w:t>
      </w:r>
      <w:r w:rsidR="002D383C" w:rsidRPr="002D383C">
        <w:rPr>
          <w:sz w:val="24"/>
        </w:rPr>
        <w:t>.</w:t>
      </w:r>
      <w:r w:rsidR="00814E00">
        <w:rPr>
          <w:sz w:val="24"/>
        </w:rPr>
        <w:t xml:space="preserve"> Zápis nebo výmaz ze seznamu členů sportovního klubu provádí výkonný výbor</w:t>
      </w:r>
      <w:r w:rsidR="00D53481">
        <w:rPr>
          <w:sz w:val="24"/>
        </w:rPr>
        <w:t xml:space="preserve"> </w:t>
      </w:r>
      <w:r w:rsidR="00814E00">
        <w:rPr>
          <w:sz w:val="24"/>
        </w:rPr>
        <w:t>na svém</w:t>
      </w:r>
      <w:r w:rsidR="00D53481">
        <w:rPr>
          <w:sz w:val="24"/>
        </w:rPr>
        <w:t xml:space="preserve"> </w:t>
      </w:r>
      <w:r w:rsidR="00814E00">
        <w:rPr>
          <w:sz w:val="24"/>
        </w:rPr>
        <w:t xml:space="preserve">zasedání. </w:t>
      </w:r>
      <w:r w:rsidR="00D53481">
        <w:rPr>
          <w:sz w:val="24"/>
        </w:rPr>
        <w:t>Výkonný výbor vystaví na žádost člena (i bývalého)</w:t>
      </w:r>
      <w:r w:rsidR="002E0685">
        <w:rPr>
          <w:sz w:val="24"/>
        </w:rPr>
        <w:t xml:space="preserve"> nebo jiné oprávněné osoby</w:t>
      </w:r>
      <w:r w:rsidR="00D53481">
        <w:rPr>
          <w:sz w:val="24"/>
        </w:rPr>
        <w:t xml:space="preserve"> výpis ze seznamu členů </w:t>
      </w:r>
      <w:r w:rsidR="00D53481" w:rsidRPr="00814E00">
        <w:rPr>
          <w:sz w:val="24"/>
        </w:rPr>
        <w:t>obsahující údaje o své osobě, popřípadě potvrzení, že tyto údaje byly vymazány.</w:t>
      </w:r>
      <w:r w:rsidR="00D53481" w:rsidRPr="00D53481">
        <w:rPr>
          <w:sz w:val="24"/>
        </w:rPr>
        <w:t xml:space="preserve"> </w:t>
      </w:r>
      <w:r w:rsidR="00D53481">
        <w:rPr>
          <w:sz w:val="24"/>
        </w:rPr>
        <w:t>Seznam členů sportovního klubu je zveřejněn na webových stránkách sportovního klubu.</w:t>
      </w:r>
      <w:r w:rsidR="002E0685">
        <w:rPr>
          <w:sz w:val="24"/>
        </w:rPr>
        <w:t xml:space="preserve"> Rozsah zveřejnění seznamu se řídí příslušným ustanovením občanského zákoníku.</w:t>
      </w:r>
    </w:p>
    <w:p w14:paraId="14F299F2" w14:textId="77777777" w:rsidR="006D3BD5" w:rsidRDefault="006D3BD5">
      <w:pPr>
        <w:numPr>
          <w:ilvl w:val="0"/>
          <w:numId w:val="0"/>
        </w:numPr>
        <w:ind w:left="540" w:hanging="540"/>
        <w:jc w:val="center"/>
        <w:rPr>
          <w:b/>
          <w:bCs/>
          <w:sz w:val="24"/>
        </w:rPr>
      </w:pPr>
    </w:p>
    <w:p w14:paraId="3A08A03F" w14:textId="77777777" w:rsidR="00507D93" w:rsidRDefault="006D3BD5">
      <w:pPr>
        <w:numPr>
          <w:ilvl w:val="0"/>
          <w:numId w:val="0"/>
        </w:numPr>
        <w:ind w:left="540" w:hanging="540"/>
        <w:jc w:val="center"/>
        <w:rPr>
          <w:b/>
          <w:bCs/>
          <w:sz w:val="24"/>
        </w:rPr>
      </w:pPr>
      <w:r>
        <w:rPr>
          <w:b/>
          <w:bCs/>
          <w:sz w:val="24"/>
        </w:rPr>
        <w:t>IX</w:t>
      </w:r>
      <w:r w:rsidR="00507D93">
        <w:rPr>
          <w:b/>
          <w:bCs/>
          <w:sz w:val="24"/>
        </w:rPr>
        <w:t>.</w:t>
      </w:r>
    </w:p>
    <w:p w14:paraId="77F867BA" w14:textId="77777777" w:rsidR="00507D93" w:rsidRDefault="00507D93">
      <w:pPr>
        <w:numPr>
          <w:ilvl w:val="0"/>
          <w:numId w:val="0"/>
        </w:numPr>
        <w:ind w:left="540" w:hanging="540"/>
        <w:jc w:val="center"/>
        <w:rPr>
          <w:b/>
          <w:bCs/>
          <w:sz w:val="24"/>
        </w:rPr>
      </w:pPr>
      <w:r>
        <w:rPr>
          <w:b/>
          <w:bCs/>
          <w:sz w:val="24"/>
        </w:rPr>
        <w:t>Práva a povinnosti člena sportovního klubu</w:t>
      </w:r>
    </w:p>
    <w:p w14:paraId="0FB0386B" w14:textId="77777777" w:rsidR="00507D93" w:rsidRDefault="00507D93">
      <w:pPr>
        <w:numPr>
          <w:ilvl w:val="0"/>
          <w:numId w:val="0"/>
        </w:numPr>
        <w:ind w:left="540" w:hanging="540"/>
        <w:jc w:val="center"/>
        <w:rPr>
          <w:b/>
          <w:bCs/>
          <w:sz w:val="24"/>
        </w:rPr>
      </w:pPr>
    </w:p>
    <w:p w14:paraId="76711F6F" w14:textId="77777777" w:rsidR="00507D93" w:rsidRDefault="006D3BD5">
      <w:pPr>
        <w:numPr>
          <w:ilvl w:val="0"/>
          <w:numId w:val="0"/>
        </w:numPr>
        <w:ind w:left="540" w:hanging="540"/>
        <w:rPr>
          <w:sz w:val="24"/>
        </w:rPr>
      </w:pPr>
      <w:r>
        <w:rPr>
          <w:sz w:val="24"/>
        </w:rPr>
        <w:t>IX</w:t>
      </w:r>
      <w:r w:rsidR="00507D93">
        <w:rPr>
          <w:sz w:val="24"/>
        </w:rPr>
        <w:t>.1.</w:t>
      </w:r>
      <w:r w:rsidR="00507D93">
        <w:rPr>
          <w:sz w:val="24"/>
        </w:rPr>
        <w:tab/>
      </w:r>
      <w:r w:rsidR="00507D93">
        <w:rPr>
          <w:sz w:val="24"/>
        </w:rPr>
        <w:tab/>
        <w:t>Každý řádný člen sportovního klubu má právo</w:t>
      </w:r>
    </w:p>
    <w:p w14:paraId="6CCFD8DC" w14:textId="77777777" w:rsidR="00507D93" w:rsidRDefault="00507D93">
      <w:pPr>
        <w:numPr>
          <w:ilvl w:val="0"/>
          <w:numId w:val="0"/>
        </w:numPr>
        <w:rPr>
          <w:sz w:val="24"/>
        </w:rPr>
      </w:pPr>
    </w:p>
    <w:p w14:paraId="7CBF73B8" w14:textId="77777777" w:rsidR="00507D93" w:rsidRDefault="00507D93">
      <w:pPr>
        <w:numPr>
          <w:ilvl w:val="0"/>
          <w:numId w:val="8"/>
        </w:numPr>
        <w:tabs>
          <w:tab w:val="clear" w:pos="720"/>
          <w:tab w:val="num" w:pos="1080"/>
        </w:tabs>
        <w:ind w:left="1080"/>
        <w:rPr>
          <w:sz w:val="24"/>
        </w:rPr>
      </w:pPr>
      <w:r>
        <w:rPr>
          <w:sz w:val="24"/>
        </w:rPr>
        <w:t xml:space="preserve">na členské schůzi předkládat iniciativní návrhy, podněty a doporučení, </w:t>
      </w:r>
    </w:p>
    <w:p w14:paraId="57C7472A" w14:textId="77777777" w:rsidR="00507D93" w:rsidRDefault="00507D93">
      <w:pPr>
        <w:numPr>
          <w:ilvl w:val="0"/>
          <w:numId w:val="8"/>
        </w:numPr>
        <w:tabs>
          <w:tab w:val="clear" w:pos="720"/>
          <w:tab w:val="num" w:pos="1080"/>
        </w:tabs>
        <w:ind w:left="1080"/>
        <w:rPr>
          <w:sz w:val="24"/>
        </w:rPr>
      </w:pPr>
      <w:r>
        <w:rPr>
          <w:sz w:val="24"/>
        </w:rPr>
        <w:t>účastnit se všech sportovních a společenských akcí pořádaných nebo spolupořádaných sportovním klubem,</w:t>
      </w:r>
    </w:p>
    <w:p w14:paraId="1301F0B3" w14:textId="77777777" w:rsidR="00507D93" w:rsidRDefault="00507D93">
      <w:pPr>
        <w:numPr>
          <w:ilvl w:val="0"/>
          <w:numId w:val="8"/>
        </w:numPr>
        <w:tabs>
          <w:tab w:val="clear" w:pos="720"/>
          <w:tab w:val="num" w:pos="1080"/>
        </w:tabs>
        <w:ind w:left="1080"/>
        <w:rPr>
          <w:sz w:val="24"/>
        </w:rPr>
      </w:pPr>
      <w:r>
        <w:rPr>
          <w:sz w:val="24"/>
        </w:rPr>
        <w:t>účastnit se všech tréninků a doplňkových sportovních aktivit sportovního klubu,</w:t>
      </w:r>
    </w:p>
    <w:p w14:paraId="4C7BBFB8" w14:textId="77777777" w:rsidR="00507D93" w:rsidRDefault="00507D93">
      <w:pPr>
        <w:numPr>
          <w:ilvl w:val="0"/>
          <w:numId w:val="8"/>
        </w:numPr>
        <w:tabs>
          <w:tab w:val="clear" w:pos="720"/>
          <w:tab w:val="num" w:pos="1080"/>
        </w:tabs>
        <w:ind w:left="1080"/>
        <w:rPr>
          <w:sz w:val="24"/>
        </w:rPr>
      </w:pPr>
      <w:r>
        <w:rPr>
          <w:sz w:val="24"/>
        </w:rPr>
        <w:t>účastnit se nominace pro sportovní soutěže, utkání a turnaje, které sportovní klub pořádá nebo spolupořádá,</w:t>
      </w:r>
    </w:p>
    <w:p w14:paraId="4276D4A1" w14:textId="77777777" w:rsidR="00507D93" w:rsidRDefault="00507D93">
      <w:pPr>
        <w:numPr>
          <w:ilvl w:val="0"/>
          <w:numId w:val="8"/>
        </w:numPr>
        <w:tabs>
          <w:tab w:val="clear" w:pos="720"/>
          <w:tab w:val="num" w:pos="1080"/>
        </w:tabs>
        <w:ind w:left="1080"/>
        <w:rPr>
          <w:sz w:val="24"/>
        </w:rPr>
      </w:pPr>
      <w:r>
        <w:rPr>
          <w:sz w:val="24"/>
        </w:rPr>
        <w:t>hlasovat s hlasem rozhodujícím na členské schůzi, není-li dále uvedeno jinak.</w:t>
      </w:r>
    </w:p>
    <w:p w14:paraId="63C7F5B5" w14:textId="77777777" w:rsidR="00507D93" w:rsidRDefault="00507D93">
      <w:pPr>
        <w:pStyle w:val="Zhlav"/>
        <w:numPr>
          <w:ilvl w:val="0"/>
          <w:numId w:val="0"/>
        </w:numPr>
        <w:tabs>
          <w:tab w:val="clear" w:pos="4536"/>
          <w:tab w:val="clear" w:pos="9072"/>
        </w:tabs>
        <w:rPr>
          <w:sz w:val="24"/>
          <w:szCs w:val="20"/>
        </w:rPr>
      </w:pPr>
    </w:p>
    <w:p w14:paraId="092A1D10" w14:textId="77777777" w:rsidR="00507D93" w:rsidRDefault="006D3BD5">
      <w:pPr>
        <w:pStyle w:val="Zhlav"/>
        <w:numPr>
          <w:ilvl w:val="0"/>
          <w:numId w:val="0"/>
        </w:numPr>
        <w:tabs>
          <w:tab w:val="clear" w:pos="4536"/>
          <w:tab w:val="clear" w:pos="9072"/>
        </w:tabs>
        <w:ind w:left="720" w:hanging="720"/>
        <w:rPr>
          <w:strike/>
          <w:color w:val="000000"/>
          <w:sz w:val="24"/>
        </w:rPr>
      </w:pPr>
      <w:r>
        <w:rPr>
          <w:sz w:val="24"/>
        </w:rPr>
        <w:t>IX</w:t>
      </w:r>
      <w:r w:rsidR="00507D93">
        <w:rPr>
          <w:sz w:val="24"/>
        </w:rPr>
        <w:t>.2.</w:t>
      </w:r>
      <w:r w:rsidR="00507D93">
        <w:rPr>
          <w:sz w:val="24"/>
        </w:rPr>
        <w:tab/>
        <w:t xml:space="preserve">Každý řádný člen sportovního klubu starší 18-ti let má dále právo být </w:t>
      </w:r>
      <w:r w:rsidR="006310E9">
        <w:rPr>
          <w:color w:val="000000"/>
          <w:sz w:val="24"/>
        </w:rPr>
        <w:t>navrhován na členství v orgánech</w:t>
      </w:r>
      <w:r w:rsidR="00507D93">
        <w:rPr>
          <w:color w:val="000000"/>
          <w:sz w:val="24"/>
        </w:rPr>
        <w:t xml:space="preserve"> sportovního klubu a být do nich volen nebo podávat návrhy na zvolení jiného člena sportovního klubu do těchto orgánů. </w:t>
      </w:r>
    </w:p>
    <w:p w14:paraId="2FA9AF67" w14:textId="77777777" w:rsidR="00507D93" w:rsidRDefault="00507D93">
      <w:pPr>
        <w:pStyle w:val="Zhlav"/>
        <w:numPr>
          <w:ilvl w:val="0"/>
          <w:numId w:val="0"/>
        </w:numPr>
        <w:tabs>
          <w:tab w:val="clear" w:pos="4536"/>
          <w:tab w:val="clear" w:pos="9072"/>
        </w:tabs>
        <w:ind w:left="540" w:hanging="540"/>
        <w:rPr>
          <w:sz w:val="24"/>
        </w:rPr>
      </w:pPr>
    </w:p>
    <w:p w14:paraId="1BBACBED" w14:textId="77777777" w:rsidR="00507D93" w:rsidRDefault="006D3BD5">
      <w:pPr>
        <w:pStyle w:val="Zhlav"/>
        <w:numPr>
          <w:ilvl w:val="0"/>
          <w:numId w:val="0"/>
        </w:numPr>
        <w:tabs>
          <w:tab w:val="clear" w:pos="4536"/>
          <w:tab w:val="clear" w:pos="9072"/>
        </w:tabs>
        <w:ind w:left="720" w:hanging="720"/>
        <w:rPr>
          <w:sz w:val="24"/>
          <w:szCs w:val="20"/>
        </w:rPr>
      </w:pPr>
      <w:r>
        <w:rPr>
          <w:sz w:val="24"/>
        </w:rPr>
        <w:t>IX</w:t>
      </w:r>
      <w:r w:rsidR="00507D93">
        <w:rPr>
          <w:sz w:val="24"/>
        </w:rPr>
        <w:t xml:space="preserve">.3. </w:t>
      </w:r>
      <w:r w:rsidR="00507D93">
        <w:rPr>
          <w:sz w:val="24"/>
        </w:rPr>
        <w:tab/>
        <w:t>Řádný člen sportovního klubu mladší 18-ti let nemá právo hlasovat na jednáních členské schůze.</w:t>
      </w:r>
    </w:p>
    <w:p w14:paraId="682DFDD7" w14:textId="77777777" w:rsidR="00507D93" w:rsidRDefault="00507D93">
      <w:pPr>
        <w:numPr>
          <w:ilvl w:val="0"/>
          <w:numId w:val="0"/>
        </w:numPr>
        <w:rPr>
          <w:sz w:val="24"/>
          <w:szCs w:val="20"/>
        </w:rPr>
      </w:pPr>
    </w:p>
    <w:p w14:paraId="47700A88" w14:textId="77777777" w:rsidR="00507D93" w:rsidRDefault="006D3BD5">
      <w:pPr>
        <w:pStyle w:val="Zhlav"/>
        <w:numPr>
          <w:ilvl w:val="0"/>
          <w:numId w:val="0"/>
        </w:numPr>
        <w:tabs>
          <w:tab w:val="clear" w:pos="4536"/>
          <w:tab w:val="clear" w:pos="9072"/>
        </w:tabs>
        <w:rPr>
          <w:sz w:val="24"/>
        </w:rPr>
      </w:pPr>
      <w:r>
        <w:rPr>
          <w:sz w:val="24"/>
        </w:rPr>
        <w:t>IX</w:t>
      </w:r>
      <w:r w:rsidR="00507D93">
        <w:rPr>
          <w:sz w:val="24"/>
        </w:rPr>
        <w:t>.4.</w:t>
      </w:r>
      <w:r w:rsidR="00507D93">
        <w:rPr>
          <w:sz w:val="24"/>
        </w:rPr>
        <w:tab/>
        <w:t>Každý řádný člen sportovního klubu je povinen zejména</w:t>
      </w:r>
    </w:p>
    <w:p w14:paraId="3050CCB0" w14:textId="77777777" w:rsidR="00507D93" w:rsidRDefault="00507D93">
      <w:pPr>
        <w:pStyle w:val="Zhlav"/>
        <w:numPr>
          <w:ilvl w:val="0"/>
          <w:numId w:val="0"/>
        </w:numPr>
        <w:tabs>
          <w:tab w:val="clear" w:pos="4536"/>
          <w:tab w:val="clear" w:pos="9072"/>
        </w:tabs>
        <w:rPr>
          <w:sz w:val="24"/>
        </w:rPr>
      </w:pPr>
    </w:p>
    <w:p w14:paraId="26C94824" w14:textId="77777777" w:rsidR="00507D93" w:rsidRDefault="00507D93">
      <w:pPr>
        <w:numPr>
          <w:ilvl w:val="0"/>
          <w:numId w:val="11"/>
        </w:numPr>
        <w:tabs>
          <w:tab w:val="clear" w:pos="720"/>
          <w:tab w:val="num" w:pos="1080"/>
        </w:tabs>
        <w:ind w:left="1080"/>
        <w:rPr>
          <w:sz w:val="24"/>
          <w:szCs w:val="20"/>
        </w:rPr>
      </w:pPr>
      <w:r>
        <w:rPr>
          <w:sz w:val="24"/>
        </w:rPr>
        <w:t>účastnit se členských schůzí a pokud se jich nemůže účastnit, řádně a včas se omluvit,</w:t>
      </w:r>
    </w:p>
    <w:p w14:paraId="12E15C81" w14:textId="77777777" w:rsidR="00507D93" w:rsidRDefault="00507D93">
      <w:pPr>
        <w:numPr>
          <w:ilvl w:val="0"/>
          <w:numId w:val="11"/>
        </w:numPr>
        <w:tabs>
          <w:tab w:val="clear" w:pos="720"/>
          <w:tab w:val="num" w:pos="1080"/>
        </w:tabs>
        <w:ind w:left="1080"/>
        <w:rPr>
          <w:sz w:val="24"/>
          <w:szCs w:val="20"/>
        </w:rPr>
      </w:pPr>
      <w:r>
        <w:rPr>
          <w:sz w:val="24"/>
          <w:szCs w:val="20"/>
        </w:rPr>
        <w:t>respektovat a naplňovat stanovy sportovního klubu a rozhodnutí jeho orgánů,</w:t>
      </w:r>
    </w:p>
    <w:p w14:paraId="6AA68904" w14:textId="77777777" w:rsidR="00507D93" w:rsidRDefault="00507D93">
      <w:pPr>
        <w:numPr>
          <w:ilvl w:val="0"/>
          <w:numId w:val="11"/>
        </w:numPr>
        <w:tabs>
          <w:tab w:val="clear" w:pos="720"/>
          <w:tab w:val="num" w:pos="1080"/>
        </w:tabs>
        <w:ind w:left="1080"/>
        <w:rPr>
          <w:sz w:val="24"/>
          <w:szCs w:val="20"/>
        </w:rPr>
      </w:pPr>
      <w:r>
        <w:rPr>
          <w:sz w:val="24"/>
          <w:szCs w:val="20"/>
        </w:rPr>
        <w:t>hájit zájmy a tradice a dbát dobrého jména sportovního klubu,</w:t>
      </w:r>
    </w:p>
    <w:p w14:paraId="11E35B96" w14:textId="77777777" w:rsidR="00507D93" w:rsidRDefault="00507D93">
      <w:pPr>
        <w:numPr>
          <w:ilvl w:val="0"/>
          <w:numId w:val="11"/>
        </w:numPr>
        <w:tabs>
          <w:tab w:val="clear" w:pos="720"/>
          <w:tab w:val="num" w:pos="1080"/>
        </w:tabs>
        <w:ind w:left="1080"/>
        <w:rPr>
          <w:sz w:val="24"/>
          <w:szCs w:val="20"/>
        </w:rPr>
      </w:pPr>
      <w:r>
        <w:rPr>
          <w:sz w:val="24"/>
          <w:szCs w:val="20"/>
        </w:rPr>
        <w:t>řádně hradit veškeré finanční závazky vůči sportovnímu klubu, zejména platit včas a ve správné výši členské příspěvky, příp. oddílové příspěvky,</w:t>
      </w:r>
    </w:p>
    <w:p w14:paraId="5A3D4A01" w14:textId="77777777" w:rsidR="00507D93" w:rsidRDefault="00507D93">
      <w:pPr>
        <w:numPr>
          <w:ilvl w:val="0"/>
          <w:numId w:val="11"/>
        </w:numPr>
        <w:tabs>
          <w:tab w:val="clear" w:pos="720"/>
          <w:tab w:val="num" w:pos="1080"/>
        </w:tabs>
        <w:ind w:left="1080"/>
        <w:rPr>
          <w:sz w:val="24"/>
          <w:szCs w:val="20"/>
        </w:rPr>
      </w:pPr>
      <w:r>
        <w:rPr>
          <w:sz w:val="24"/>
          <w:szCs w:val="20"/>
        </w:rPr>
        <w:t xml:space="preserve">dbát o svěřený majetek, sportovní pomůcky atp. ve vlastnictví sportovního klubu a v případě ztráty nebo zaviněném poškození nahradit sportovnímu klubu vzniklou škodu. </w:t>
      </w:r>
      <w:r>
        <w:rPr>
          <w:sz w:val="24"/>
        </w:rPr>
        <w:t>O případné náhradě škody za ztracený či poškozený majetek a její výši rozhoduje výkonný výbor</w:t>
      </w:r>
      <w:r>
        <w:rPr>
          <w:sz w:val="24"/>
          <w:szCs w:val="20"/>
        </w:rPr>
        <w:t>,</w:t>
      </w:r>
    </w:p>
    <w:p w14:paraId="7C4CF142" w14:textId="77777777" w:rsidR="00507D93" w:rsidRDefault="00507D93">
      <w:pPr>
        <w:numPr>
          <w:ilvl w:val="0"/>
          <w:numId w:val="11"/>
        </w:numPr>
        <w:tabs>
          <w:tab w:val="clear" w:pos="720"/>
          <w:tab w:val="num" w:pos="1080"/>
        </w:tabs>
        <w:ind w:left="1080"/>
        <w:rPr>
          <w:sz w:val="24"/>
          <w:szCs w:val="20"/>
        </w:rPr>
      </w:pPr>
      <w:r>
        <w:rPr>
          <w:sz w:val="24"/>
          <w:szCs w:val="20"/>
        </w:rPr>
        <w:t xml:space="preserve">podle svých možností pomáhat zajišťovat sponzorské příjmy sportovního klubu, </w:t>
      </w:r>
      <w:r>
        <w:rPr>
          <w:sz w:val="24"/>
        </w:rPr>
        <w:t>pokud je zvolen do některé volené funkce sportovního klubu, tuto vykonávat svědomitě a s ní spojené povinnosti plnit</w:t>
      </w:r>
      <w:r>
        <w:rPr>
          <w:sz w:val="24"/>
          <w:szCs w:val="20"/>
        </w:rPr>
        <w:t>.</w:t>
      </w:r>
    </w:p>
    <w:p w14:paraId="2ED07C92" w14:textId="77777777" w:rsidR="00507D93" w:rsidRDefault="00507D93">
      <w:pPr>
        <w:numPr>
          <w:ilvl w:val="0"/>
          <w:numId w:val="0"/>
        </w:numPr>
        <w:ind w:left="720"/>
        <w:rPr>
          <w:sz w:val="24"/>
          <w:szCs w:val="20"/>
        </w:rPr>
      </w:pPr>
    </w:p>
    <w:p w14:paraId="0F47AFCE" w14:textId="77777777" w:rsidR="00507D93" w:rsidRDefault="00507D93">
      <w:pPr>
        <w:numPr>
          <w:ilvl w:val="0"/>
          <w:numId w:val="0"/>
        </w:numPr>
        <w:rPr>
          <w:szCs w:val="20"/>
        </w:rPr>
      </w:pPr>
    </w:p>
    <w:p w14:paraId="4C301F3E" w14:textId="77777777" w:rsidR="00507D93" w:rsidRDefault="00507D93">
      <w:pPr>
        <w:numPr>
          <w:ilvl w:val="0"/>
          <w:numId w:val="0"/>
        </w:numPr>
        <w:ind w:left="576" w:hanging="576"/>
        <w:rPr>
          <w:sz w:val="24"/>
        </w:rPr>
      </w:pPr>
    </w:p>
    <w:p w14:paraId="6D2B6A35" w14:textId="77777777" w:rsidR="00507D93" w:rsidRDefault="00507D93">
      <w:pPr>
        <w:numPr>
          <w:ilvl w:val="0"/>
          <w:numId w:val="0"/>
        </w:numPr>
        <w:ind w:left="576" w:hanging="576"/>
        <w:jc w:val="center"/>
        <w:rPr>
          <w:b/>
          <w:bCs/>
          <w:sz w:val="24"/>
        </w:rPr>
      </w:pPr>
      <w:r>
        <w:rPr>
          <w:b/>
          <w:bCs/>
          <w:sz w:val="24"/>
        </w:rPr>
        <w:t>X.</w:t>
      </w:r>
    </w:p>
    <w:p w14:paraId="3596678B" w14:textId="77777777" w:rsidR="00507D93" w:rsidRDefault="00507D93">
      <w:pPr>
        <w:numPr>
          <w:ilvl w:val="0"/>
          <w:numId w:val="0"/>
        </w:numPr>
        <w:jc w:val="center"/>
        <w:rPr>
          <w:b/>
          <w:bCs/>
          <w:sz w:val="24"/>
        </w:rPr>
      </w:pPr>
      <w:r>
        <w:rPr>
          <w:b/>
          <w:bCs/>
          <w:sz w:val="24"/>
        </w:rPr>
        <w:t>Majetek a hospodaření sportovního klubu</w:t>
      </w:r>
    </w:p>
    <w:p w14:paraId="660F15BD" w14:textId="77777777" w:rsidR="00507D93" w:rsidRDefault="00507D93">
      <w:pPr>
        <w:numPr>
          <w:ilvl w:val="0"/>
          <w:numId w:val="0"/>
        </w:numPr>
        <w:jc w:val="center"/>
        <w:rPr>
          <w:b/>
          <w:bCs/>
          <w:sz w:val="24"/>
        </w:rPr>
      </w:pPr>
    </w:p>
    <w:p w14:paraId="6BC1D01F" w14:textId="77777777" w:rsidR="00507D93" w:rsidRDefault="00507D93">
      <w:pPr>
        <w:numPr>
          <w:ilvl w:val="0"/>
          <w:numId w:val="0"/>
        </w:numPr>
        <w:rPr>
          <w:sz w:val="24"/>
        </w:rPr>
      </w:pPr>
      <w:r>
        <w:rPr>
          <w:sz w:val="24"/>
        </w:rPr>
        <w:t>X.1.</w:t>
      </w:r>
      <w:r>
        <w:rPr>
          <w:sz w:val="24"/>
        </w:rPr>
        <w:tab/>
        <w:t>Zdrojem finančních příjmů sportovního klubu jsou</w:t>
      </w:r>
    </w:p>
    <w:p w14:paraId="055A14A6" w14:textId="77777777" w:rsidR="00507D93" w:rsidRDefault="00507D93">
      <w:pPr>
        <w:numPr>
          <w:ilvl w:val="0"/>
          <w:numId w:val="0"/>
        </w:numPr>
        <w:rPr>
          <w:sz w:val="24"/>
        </w:rPr>
      </w:pPr>
      <w:r>
        <w:rPr>
          <w:sz w:val="24"/>
        </w:rPr>
        <w:t xml:space="preserve"> </w:t>
      </w:r>
    </w:p>
    <w:p w14:paraId="6BD6E09F" w14:textId="77777777" w:rsidR="00507D93" w:rsidRDefault="00507D93">
      <w:pPr>
        <w:numPr>
          <w:ilvl w:val="0"/>
          <w:numId w:val="13"/>
        </w:numPr>
        <w:tabs>
          <w:tab w:val="clear" w:pos="720"/>
          <w:tab w:val="num" w:pos="1080"/>
        </w:tabs>
        <w:ind w:left="1080"/>
        <w:rPr>
          <w:sz w:val="24"/>
        </w:rPr>
      </w:pPr>
      <w:r>
        <w:rPr>
          <w:sz w:val="24"/>
        </w:rPr>
        <w:t>členské příspěvky,</w:t>
      </w:r>
    </w:p>
    <w:p w14:paraId="2D741612" w14:textId="77777777" w:rsidR="00507D93" w:rsidRDefault="00507D93">
      <w:pPr>
        <w:numPr>
          <w:ilvl w:val="0"/>
          <w:numId w:val="13"/>
        </w:numPr>
        <w:tabs>
          <w:tab w:val="clear" w:pos="720"/>
          <w:tab w:val="num" w:pos="1080"/>
        </w:tabs>
        <w:ind w:left="1080"/>
        <w:rPr>
          <w:sz w:val="24"/>
        </w:rPr>
      </w:pPr>
      <w:r>
        <w:rPr>
          <w:sz w:val="24"/>
        </w:rPr>
        <w:t>příjmy ze sportovní a turistické činnosti,</w:t>
      </w:r>
    </w:p>
    <w:p w14:paraId="597F7001" w14:textId="77777777" w:rsidR="00507D93" w:rsidRDefault="00507D93">
      <w:pPr>
        <w:numPr>
          <w:ilvl w:val="0"/>
          <w:numId w:val="13"/>
        </w:numPr>
        <w:tabs>
          <w:tab w:val="clear" w:pos="720"/>
          <w:tab w:val="num" w:pos="1080"/>
        </w:tabs>
        <w:ind w:left="1080"/>
        <w:rPr>
          <w:sz w:val="24"/>
        </w:rPr>
      </w:pPr>
      <w:r>
        <w:rPr>
          <w:sz w:val="24"/>
        </w:rPr>
        <w:t>příjmy ze společenské a kulturní činnosti,</w:t>
      </w:r>
    </w:p>
    <w:p w14:paraId="08F8AA70" w14:textId="77777777" w:rsidR="00507D93" w:rsidRDefault="00507D93">
      <w:pPr>
        <w:numPr>
          <w:ilvl w:val="0"/>
          <w:numId w:val="13"/>
        </w:numPr>
        <w:tabs>
          <w:tab w:val="clear" w:pos="720"/>
          <w:tab w:val="num" w:pos="1080"/>
        </w:tabs>
        <w:ind w:left="1080"/>
        <w:rPr>
          <w:sz w:val="24"/>
        </w:rPr>
      </w:pPr>
      <w:r>
        <w:rPr>
          <w:sz w:val="24"/>
        </w:rPr>
        <w:t>dotace,</w:t>
      </w:r>
    </w:p>
    <w:p w14:paraId="46AF3685" w14:textId="77777777" w:rsidR="00507D93" w:rsidRDefault="00507D93">
      <w:pPr>
        <w:numPr>
          <w:ilvl w:val="0"/>
          <w:numId w:val="13"/>
        </w:numPr>
        <w:tabs>
          <w:tab w:val="clear" w:pos="720"/>
          <w:tab w:val="num" w:pos="1080"/>
        </w:tabs>
        <w:ind w:left="1080"/>
        <w:rPr>
          <w:sz w:val="24"/>
        </w:rPr>
      </w:pPr>
      <w:r>
        <w:rPr>
          <w:sz w:val="24"/>
        </w:rPr>
        <w:t>sponzorské a ostatní dary,</w:t>
      </w:r>
    </w:p>
    <w:p w14:paraId="4ACB701F" w14:textId="77777777" w:rsidR="00507D93" w:rsidRDefault="00507D93">
      <w:pPr>
        <w:numPr>
          <w:ilvl w:val="0"/>
          <w:numId w:val="13"/>
        </w:numPr>
        <w:tabs>
          <w:tab w:val="clear" w:pos="720"/>
          <w:tab w:val="num" w:pos="1080"/>
        </w:tabs>
        <w:ind w:left="1080"/>
        <w:rPr>
          <w:sz w:val="24"/>
        </w:rPr>
      </w:pPr>
      <w:r>
        <w:rPr>
          <w:sz w:val="24"/>
        </w:rPr>
        <w:t>příjmy z doplňkové ekonomické činnosti sportovního klubu.</w:t>
      </w:r>
    </w:p>
    <w:p w14:paraId="79992D00" w14:textId="77777777" w:rsidR="00507D93" w:rsidRDefault="00507D93">
      <w:pPr>
        <w:numPr>
          <w:ilvl w:val="0"/>
          <w:numId w:val="0"/>
        </w:numPr>
        <w:ind w:left="720"/>
        <w:rPr>
          <w:sz w:val="24"/>
        </w:rPr>
      </w:pPr>
    </w:p>
    <w:p w14:paraId="04604DBE" w14:textId="77777777" w:rsidR="00507D93" w:rsidRDefault="00507D93">
      <w:pPr>
        <w:numPr>
          <w:ilvl w:val="0"/>
          <w:numId w:val="0"/>
        </w:numPr>
        <w:ind w:left="720" w:hanging="720"/>
        <w:rPr>
          <w:sz w:val="24"/>
        </w:rPr>
      </w:pPr>
      <w:r>
        <w:rPr>
          <w:sz w:val="24"/>
        </w:rPr>
        <w:t xml:space="preserve">X.2.  </w:t>
      </w:r>
      <w:r w:rsidR="007F1A9C">
        <w:rPr>
          <w:sz w:val="24"/>
        </w:rPr>
        <w:tab/>
      </w:r>
      <w:r>
        <w:rPr>
          <w:sz w:val="24"/>
        </w:rPr>
        <w:t xml:space="preserve">Z finančních zdrojů sportovního klubu může sportovní klub pořizovat svůj movitý nebo nemovitý majetek. Movitý či nemovitý majetek může sportovní klub nabýt i darováním. </w:t>
      </w:r>
    </w:p>
    <w:p w14:paraId="7D93257F" w14:textId="77777777" w:rsidR="00507D93" w:rsidRDefault="00507D93">
      <w:pPr>
        <w:numPr>
          <w:ilvl w:val="0"/>
          <w:numId w:val="0"/>
        </w:numPr>
        <w:ind w:left="720" w:hanging="720"/>
        <w:rPr>
          <w:sz w:val="24"/>
        </w:rPr>
      </w:pPr>
    </w:p>
    <w:p w14:paraId="1112712D" w14:textId="77777777" w:rsidR="00507D93" w:rsidRDefault="00507D93">
      <w:pPr>
        <w:numPr>
          <w:ilvl w:val="0"/>
          <w:numId w:val="0"/>
        </w:numPr>
        <w:ind w:left="720" w:hanging="720"/>
        <w:rPr>
          <w:sz w:val="24"/>
        </w:rPr>
      </w:pPr>
      <w:r>
        <w:rPr>
          <w:sz w:val="24"/>
        </w:rPr>
        <w:t xml:space="preserve">X.3. </w:t>
      </w:r>
      <w:r>
        <w:rPr>
          <w:sz w:val="24"/>
        </w:rPr>
        <w:tab/>
        <w:t xml:space="preserve">Právo k nakládání s finančními prostředky sportovního klubu má hospodář a prezident, kteří jsou rovněž odpovědní za vedení účetnictví sportovního klubu. </w:t>
      </w:r>
    </w:p>
    <w:p w14:paraId="0B8C7E87" w14:textId="77777777" w:rsidR="00507D93" w:rsidRDefault="00507D93" w:rsidP="007F1A9C">
      <w:pPr>
        <w:numPr>
          <w:ilvl w:val="0"/>
          <w:numId w:val="0"/>
        </w:numPr>
        <w:ind w:left="720" w:hanging="720"/>
        <w:rPr>
          <w:sz w:val="24"/>
        </w:rPr>
      </w:pPr>
    </w:p>
    <w:p w14:paraId="27DEB6D8" w14:textId="77777777" w:rsidR="00507D93" w:rsidRDefault="00507D93">
      <w:pPr>
        <w:numPr>
          <w:ilvl w:val="0"/>
          <w:numId w:val="0"/>
        </w:numPr>
        <w:ind w:left="720" w:hanging="720"/>
        <w:rPr>
          <w:sz w:val="24"/>
        </w:rPr>
      </w:pPr>
      <w:r>
        <w:rPr>
          <w:sz w:val="24"/>
        </w:rPr>
        <w:t xml:space="preserve">X.4.  </w:t>
      </w:r>
      <w:r w:rsidR="007F1A9C">
        <w:rPr>
          <w:sz w:val="24"/>
        </w:rPr>
        <w:tab/>
      </w:r>
      <w:r>
        <w:rPr>
          <w:sz w:val="24"/>
        </w:rPr>
        <w:t xml:space="preserve">O hospodaření sportovního klubu jsou vedeny účetní záznamy v souladu s platným právním řádem. </w:t>
      </w:r>
    </w:p>
    <w:p w14:paraId="26193FFB" w14:textId="77777777" w:rsidR="002532B2" w:rsidRDefault="002532B2">
      <w:pPr>
        <w:numPr>
          <w:ilvl w:val="0"/>
          <w:numId w:val="0"/>
        </w:numPr>
        <w:ind w:left="720" w:hanging="720"/>
        <w:rPr>
          <w:sz w:val="24"/>
        </w:rPr>
      </w:pPr>
    </w:p>
    <w:p w14:paraId="31B84CE9" w14:textId="77777777" w:rsidR="002532B2" w:rsidRPr="00D121D0" w:rsidRDefault="006D3BD5" w:rsidP="007F1A9C">
      <w:pPr>
        <w:numPr>
          <w:ilvl w:val="0"/>
          <w:numId w:val="0"/>
        </w:numPr>
        <w:ind w:left="720" w:hanging="720"/>
        <w:rPr>
          <w:sz w:val="24"/>
        </w:rPr>
      </w:pPr>
      <w:r w:rsidRPr="00D121D0">
        <w:rPr>
          <w:sz w:val="24"/>
        </w:rPr>
        <w:t>X</w:t>
      </w:r>
      <w:r w:rsidR="002532B2" w:rsidRPr="00D121D0">
        <w:rPr>
          <w:sz w:val="24"/>
        </w:rPr>
        <w:t xml:space="preserve">.5. </w:t>
      </w:r>
      <w:r w:rsidR="002532B2" w:rsidRPr="00D121D0">
        <w:rPr>
          <w:sz w:val="24"/>
        </w:rPr>
        <w:tab/>
        <w:t>Prostředky získané činností sportovního klubu mohou být použity pouze pro účely činnosti sportovního klubu. Členové sportovního klubu nemají právní nárok na podíl z výsledků hospodaření nebo z jiných příjmů sportovního klubu. Za prováděnou činnost pro sportovní klub náleží jeho členům jen náhrada účelně vynaložených nákladů, a to po předchozím odsouhlasení výkonným výborem sportovního klubu nebo jednorázová odměna schválená členskou schůzí na návrh výkonného výboru sportovního klubu. Případným zaměstnancům sportovního klubu náleží mzda a další požitky podle zvláštních právních předpisů.</w:t>
      </w:r>
    </w:p>
    <w:p w14:paraId="066B607D" w14:textId="77777777" w:rsidR="002532B2" w:rsidRPr="006D3BD5" w:rsidRDefault="002532B2">
      <w:pPr>
        <w:numPr>
          <w:ilvl w:val="0"/>
          <w:numId w:val="0"/>
        </w:numPr>
        <w:ind w:left="720" w:hanging="720"/>
        <w:rPr>
          <w:sz w:val="24"/>
        </w:rPr>
      </w:pPr>
    </w:p>
    <w:p w14:paraId="606146B8" w14:textId="77777777" w:rsidR="002532B2" w:rsidRPr="00D121D0" w:rsidRDefault="006D3BD5" w:rsidP="002532B2">
      <w:pPr>
        <w:widowControl w:val="0"/>
        <w:numPr>
          <w:ilvl w:val="0"/>
          <w:numId w:val="0"/>
        </w:numPr>
        <w:ind w:left="720" w:hanging="720"/>
        <w:rPr>
          <w:sz w:val="24"/>
        </w:rPr>
      </w:pPr>
      <w:r>
        <w:rPr>
          <w:sz w:val="24"/>
        </w:rPr>
        <w:t>X</w:t>
      </w:r>
      <w:r w:rsidR="002532B2" w:rsidRPr="006D3BD5">
        <w:rPr>
          <w:sz w:val="24"/>
        </w:rPr>
        <w:t xml:space="preserve">.6. </w:t>
      </w:r>
      <w:r w:rsidR="002532B2" w:rsidRPr="006D3BD5">
        <w:rPr>
          <w:sz w:val="24"/>
        </w:rPr>
        <w:tab/>
      </w:r>
      <w:r w:rsidR="002532B2" w:rsidRPr="00D121D0">
        <w:rPr>
          <w:sz w:val="24"/>
        </w:rPr>
        <w:t>Pro uplatňování společných cílů, popřípadě k uplatnění jiného společného zájmu může sportovní klub uzavírat s jiným spolkem smlouvu o součinnosti. Smlouva o součinnosti musí být provedena písemnou formou, jinak je neplatná.</w:t>
      </w:r>
    </w:p>
    <w:p w14:paraId="0EE2DA3D" w14:textId="77777777" w:rsidR="002532B2" w:rsidRPr="006D3BD5" w:rsidRDefault="002532B2">
      <w:pPr>
        <w:numPr>
          <w:ilvl w:val="0"/>
          <w:numId w:val="0"/>
        </w:numPr>
        <w:ind w:left="720" w:hanging="720"/>
        <w:rPr>
          <w:sz w:val="24"/>
        </w:rPr>
      </w:pPr>
    </w:p>
    <w:p w14:paraId="2FDAFE06" w14:textId="77777777" w:rsidR="002532B2" w:rsidRDefault="002532B2">
      <w:pPr>
        <w:numPr>
          <w:ilvl w:val="0"/>
          <w:numId w:val="0"/>
        </w:numPr>
        <w:ind w:left="720" w:hanging="720"/>
        <w:rPr>
          <w:sz w:val="24"/>
        </w:rPr>
      </w:pPr>
    </w:p>
    <w:p w14:paraId="7F4FF7EE" w14:textId="77777777" w:rsidR="00507D93" w:rsidRDefault="00507D93">
      <w:pPr>
        <w:widowControl w:val="0"/>
        <w:numPr>
          <w:ilvl w:val="0"/>
          <w:numId w:val="0"/>
        </w:numPr>
        <w:spacing w:after="120"/>
        <w:ind w:left="576" w:hanging="576"/>
        <w:jc w:val="center"/>
        <w:rPr>
          <w:b/>
          <w:bCs/>
          <w:sz w:val="24"/>
          <w:szCs w:val="20"/>
        </w:rPr>
      </w:pPr>
      <w:r>
        <w:rPr>
          <w:b/>
          <w:bCs/>
          <w:sz w:val="24"/>
          <w:szCs w:val="20"/>
        </w:rPr>
        <w:t>XI.</w:t>
      </w:r>
    </w:p>
    <w:p w14:paraId="39E757CD" w14:textId="77777777" w:rsidR="00507D93" w:rsidRDefault="00507D93">
      <w:pPr>
        <w:widowControl w:val="0"/>
        <w:numPr>
          <w:ilvl w:val="0"/>
          <w:numId w:val="0"/>
        </w:numPr>
        <w:spacing w:after="120"/>
        <w:ind w:left="576" w:hanging="576"/>
        <w:jc w:val="center"/>
        <w:rPr>
          <w:b/>
          <w:bCs/>
          <w:sz w:val="24"/>
          <w:szCs w:val="20"/>
        </w:rPr>
      </w:pPr>
      <w:r>
        <w:rPr>
          <w:b/>
          <w:bCs/>
          <w:sz w:val="24"/>
          <w:szCs w:val="20"/>
        </w:rPr>
        <w:t>Změny stanov</w:t>
      </w:r>
    </w:p>
    <w:p w14:paraId="7B203480" w14:textId="77777777" w:rsidR="00507D93" w:rsidRDefault="00507D93">
      <w:pPr>
        <w:widowControl w:val="0"/>
        <w:numPr>
          <w:ilvl w:val="0"/>
          <w:numId w:val="0"/>
        </w:numPr>
        <w:spacing w:after="120"/>
        <w:ind w:left="720" w:hanging="720"/>
        <w:rPr>
          <w:sz w:val="24"/>
          <w:szCs w:val="20"/>
        </w:rPr>
      </w:pPr>
      <w:r>
        <w:rPr>
          <w:sz w:val="24"/>
          <w:szCs w:val="20"/>
        </w:rPr>
        <w:t>XI.1.</w:t>
      </w:r>
      <w:r>
        <w:rPr>
          <w:sz w:val="24"/>
          <w:szCs w:val="20"/>
        </w:rPr>
        <w:tab/>
        <w:t>Stanovy sportovního klubu může měnit pouze členská schůze, a to pouze tehdy, souhlasí-li se změnou více než 2/3 přítomných řádných členů sportovního klubu starších 18-ti let.</w:t>
      </w:r>
    </w:p>
    <w:p w14:paraId="1D8B1B52" w14:textId="77777777" w:rsidR="00507D93" w:rsidRDefault="00507D93">
      <w:pPr>
        <w:widowControl w:val="0"/>
        <w:numPr>
          <w:ilvl w:val="0"/>
          <w:numId w:val="0"/>
        </w:numPr>
        <w:spacing w:after="120"/>
        <w:ind w:left="720" w:hanging="720"/>
        <w:rPr>
          <w:sz w:val="24"/>
          <w:szCs w:val="20"/>
        </w:rPr>
      </w:pPr>
      <w:r>
        <w:rPr>
          <w:sz w:val="24"/>
          <w:szCs w:val="20"/>
        </w:rPr>
        <w:t xml:space="preserve">XI.2.  </w:t>
      </w:r>
      <w:r w:rsidR="007F1A9C">
        <w:rPr>
          <w:sz w:val="24"/>
          <w:szCs w:val="20"/>
        </w:rPr>
        <w:tab/>
      </w:r>
      <w:r>
        <w:rPr>
          <w:sz w:val="24"/>
          <w:szCs w:val="20"/>
        </w:rPr>
        <w:t xml:space="preserve">Podnět ke změně stanov může podat výkonnému výboru každý řádný člen sportovního klubu starší 18-ti let. Pokud tento člen přednese návrh na změnu stanov na členské schůzi, členská schůze usnesením uloží další zpracování a předložení předmětného návrhu k projednání členské schůzi výkonnému výboru. Do doby, než výkonný výbor takovýto návrh zpracuje, jej neprojednává. </w:t>
      </w:r>
    </w:p>
    <w:p w14:paraId="7CA3E656" w14:textId="77777777" w:rsidR="00507D93" w:rsidRDefault="00507D93">
      <w:pPr>
        <w:pStyle w:val="Nadpis2"/>
        <w:numPr>
          <w:ilvl w:val="0"/>
          <w:numId w:val="0"/>
        </w:numPr>
        <w:ind w:left="289"/>
      </w:pPr>
      <w:r>
        <w:t>XII.</w:t>
      </w:r>
    </w:p>
    <w:p w14:paraId="36C8715F" w14:textId="77777777" w:rsidR="00507D93" w:rsidRDefault="00507D93">
      <w:pPr>
        <w:numPr>
          <w:ilvl w:val="0"/>
          <w:numId w:val="0"/>
        </w:numPr>
        <w:jc w:val="center"/>
        <w:rPr>
          <w:b/>
          <w:bCs/>
          <w:sz w:val="24"/>
        </w:rPr>
      </w:pPr>
      <w:r>
        <w:rPr>
          <w:b/>
          <w:bCs/>
          <w:sz w:val="24"/>
        </w:rPr>
        <w:t>Ujednání o řešení sporů</w:t>
      </w:r>
    </w:p>
    <w:p w14:paraId="42B2145E" w14:textId="77777777" w:rsidR="00507D93" w:rsidRDefault="00507D93">
      <w:pPr>
        <w:numPr>
          <w:ilvl w:val="0"/>
          <w:numId w:val="0"/>
        </w:numPr>
        <w:jc w:val="center"/>
        <w:rPr>
          <w:b/>
          <w:bCs/>
          <w:sz w:val="24"/>
        </w:rPr>
      </w:pPr>
    </w:p>
    <w:p w14:paraId="44C41F3B" w14:textId="77777777" w:rsidR="00507D93" w:rsidRDefault="00507D93">
      <w:pPr>
        <w:numPr>
          <w:ilvl w:val="0"/>
          <w:numId w:val="0"/>
        </w:numPr>
        <w:rPr>
          <w:sz w:val="24"/>
        </w:rPr>
      </w:pPr>
      <w:r>
        <w:rPr>
          <w:sz w:val="24"/>
        </w:rPr>
        <w:t>XII.1.</w:t>
      </w:r>
      <w:r>
        <w:rPr>
          <w:sz w:val="24"/>
        </w:rPr>
        <w:tab/>
        <w:t>Spory mezi členy sportovního klubu řeší výkonný výbor.</w:t>
      </w:r>
    </w:p>
    <w:p w14:paraId="32EF0668" w14:textId="77777777" w:rsidR="00507D93" w:rsidRDefault="00507D93">
      <w:pPr>
        <w:numPr>
          <w:ilvl w:val="0"/>
          <w:numId w:val="0"/>
        </w:numPr>
        <w:rPr>
          <w:sz w:val="24"/>
        </w:rPr>
      </w:pPr>
    </w:p>
    <w:p w14:paraId="16D593CF" w14:textId="77777777" w:rsidR="00507D93" w:rsidRDefault="00507D93">
      <w:pPr>
        <w:numPr>
          <w:ilvl w:val="0"/>
          <w:numId w:val="0"/>
        </w:numPr>
        <w:ind w:left="720" w:hanging="720"/>
        <w:rPr>
          <w:sz w:val="24"/>
        </w:rPr>
      </w:pPr>
      <w:r>
        <w:rPr>
          <w:sz w:val="24"/>
        </w:rPr>
        <w:t>XII.2.</w:t>
      </w:r>
      <w:r>
        <w:rPr>
          <w:sz w:val="24"/>
        </w:rPr>
        <w:tab/>
        <w:t>Nedosáhne-li se dohody nebo uznání rozhodnutí výkonného výboru o sporu, rozhoduje o něm obecný soud podle zvláštních právních předpisů.</w:t>
      </w:r>
    </w:p>
    <w:p w14:paraId="1A941F61" w14:textId="77777777" w:rsidR="00507D93" w:rsidRDefault="00507D93">
      <w:pPr>
        <w:numPr>
          <w:ilvl w:val="0"/>
          <w:numId w:val="0"/>
        </w:numPr>
        <w:ind w:left="720" w:hanging="720"/>
        <w:jc w:val="center"/>
        <w:rPr>
          <w:b/>
          <w:bCs/>
          <w:sz w:val="24"/>
        </w:rPr>
      </w:pPr>
    </w:p>
    <w:p w14:paraId="3F84820A" w14:textId="77777777" w:rsidR="00507D93" w:rsidRDefault="00507D93">
      <w:pPr>
        <w:numPr>
          <w:ilvl w:val="0"/>
          <w:numId w:val="0"/>
        </w:numPr>
        <w:ind w:left="720" w:hanging="720"/>
        <w:jc w:val="center"/>
        <w:rPr>
          <w:b/>
          <w:bCs/>
          <w:sz w:val="24"/>
        </w:rPr>
      </w:pPr>
      <w:r>
        <w:rPr>
          <w:b/>
          <w:bCs/>
          <w:sz w:val="24"/>
        </w:rPr>
        <w:t>X</w:t>
      </w:r>
      <w:r w:rsidR="00D121D0">
        <w:rPr>
          <w:b/>
          <w:bCs/>
          <w:sz w:val="24"/>
        </w:rPr>
        <w:t>III</w:t>
      </w:r>
      <w:r>
        <w:rPr>
          <w:b/>
          <w:bCs/>
          <w:sz w:val="24"/>
        </w:rPr>
        <w:t>.</w:t>
      </w:r>
    </w:p>
    <w:p w14:paraId="597D7D24" w14:textId="77777777" w:rsidR="00507D93" w:rsidRDefault="00507D93">
      <w:pPr>
        <w:numPr>
          <w:ilvl w:val="0"/>
          <w:numId w:val="0"/>
        </w:numPr>
        <w:jc w:val="center"/>
        <w:rPr>
          <w:b/>
          <w:bCs/>
          <w:sz w:val="24"/>
        </w:rPr>
      </w:pPr>
      <w:r>
        <w:rPr>
          <w:b/>
          <w:bCs/>
          <w:sz w:val="24"/>
        </w:rPr>
        <w:t>Zánik sportovního klubu</w:t>
      </w:r>
    </w:p>
    <w:p w14:paraId="3E36C12B" w14:textId="77777777" w:rsidR="00507D93" w:rsidRDefault="00507D93">
      <w:pPr>
        <w:numPr>
          <w:ilvl w:val="0"/>
          <w:numId w:val="0"/>
        </w:numPr>
        <w:ind w:left="720" w:hanging="720"/>
        <w:jc w:val="center"/>
        <w:rPr>
          <w:b/>
          <w:bCs/>
          <w:sz w:val="24"/>
        </w:rPr>
      </w:pPr>
    </w:p>
    <w:p w14:paraId="559D6876" w14:textId="77777777" w:rsidR="00507D93" w:rsidRDefault="00D121D0">
      <w:pPr>
        <w:numPr>
          <w:ilvl w:val="0"/>
          <w:numId w:val="0"/>
        </w:numPr>
        <w:ind w:left="720" w:hanging="720"/>
        <w:rPr>
          <w:sz w:val="24"/>
        </w:rPr>
      </w:pPr>
      <w:r>
        <w:rPr>
          <w:sz w:val="24"/>
        </w:rPr>
        <w:t>XIII</w:t>
      </w:r>
      <w:r w:rsidR="00507D93">
        <w:rPr>
          <w:sz w:val="24"/>
        </w:rPr>
        <w:t>.1.</w:t>
      </w:r>
      <w:r w:rsidR="00507D93">
        <w:rPr>
          <w:sz w:val="24"/>
        </w:rPr>
        <w:tab/>
        <w:t>Ukončení činnosti sportovního klubu a tím jeho zánik může být proveden</w:t>
      </w:r>
    </w:p>
    <w:p w14:paraId="12BD488B" w14:textId="77777777" w:rsidR="00507D93" w:rsidRDefault="00507D93">
      <w:pPr>
        <w:numPr>
          <w:ilvl w:val="0"/>
          <w:numId w:val="0"/>
        </w:numPr>
        <w:ind w:left="720" w:hanging="720"/>
        <w:rPr>
          <w:sz w:val="24"/>
        </w:rPr>
      </w:pPr>
    </w:p>
    <w:p w14:paraId="0294AF87" w14:textId="77777777" w:rsidR="00507D93" w:rsidRDefault="00507D93">
      <w:pPr>
        <w:numPr>
          <w:ilvl w:val="0"/>
          <w:numId w:val="25"/>
        </w:numPr>
        <w:rPr>
          <w:sz w:val="24"/>
        </w:rPr>
      </w:pPr>
      <w:r>
        <w:rPr>
          <w:sz w:val="24"/>
        </w:rPr>
        <w:t>rozhodnutím členské schůze, při které musí být přítomno nejméně 50 % všech členů starších 18-ti let. Hlasovat pro zánik sportovního klubu musí 2/3 přítomných členů s právem hlasovat. V případě, že na členské schůzi není přítomno více jak 50% členů starších 18-ti let, musí být členská schůze k projednání tohoto bodu opětovně svolána výkonným výborem nejpozději do 90-ti dnů,</w:t>
      </w:r>
    </w:p>
    <w:p w14:paraId="1D1E75E8" w14:textId="77777777" w:rsidR="00507D93" w:rsidRDefault="00507D93">
      <w:pPr>
        <w:numPr>
          <w:ilvl w:val="0"/>
          <w:numId w:val="25"/>
        </w:numPr>
        <w:rPr>
          <w:sz w:val="24"/>
        </w:rPr>
      </w:pPr>
      <w:r>
        <w:rPr>
          <w:sz w:val="24"/>
        </w:rPr>
        <w:t>stanoví-li tak zákon.</w:t>
      </w:r>
    </w:p>
    <w:p w14:paraId="349E110A" w14:textId="77777777" w:rsidR="00507D93" w:rsidRDefault="00507D93">
      <w:pPr>
        <w:numPr>
          <w:ilvl w:val="0"/>
          <w:numId w:val="0"/>
        </w:numPr>
        <w:ind w:left="576" w:hanging="576"/>
        <w:rPr>
          <w:sz w:val="24"/>
        </w:rPr>
      </w:pPr>
    </w:p>
    <w:p w14:paraId="2F006940" w14:textId="77777777" w:rsidR="00BF642B" w:rsidRDefault="00D121D0" w:rsidP="00BF642B">
      <w:pPr>
        <w:numPr>
          <w:ilvl w:val="0"/>
          <w:numId w:val="0"/>
        </w:numPr>
        <w:ind w:left="720" w:hanging="720"/>
        <w:rPr>
          <w:sz w:val="24"/>
        </w:rPr>
      </w:pPr>
      <w:r>
        <w:rPr>
          <w:sz w:val="24"/>
        </w:rPr>
        <w:t>XIII</w:t>
      </w:r>
      <w:r w:rsidR="00507D93">
        <w:rPr>
          <w:sz w:val="24"/>
        </w:rPr>
        <w:t>.2.</w:t>
      </w:r>
      <w:r w:rsidR="00507D93">
        <w:rPr>
          <w:sz w:val="24"/>
        </w:rPr>
        <w:tab/>
      </w:r>
      <w:r w:rsidR="00BF642B" w:rsidRPr="00BF642B">
        <w:rPr>
          <w:sz w:val="24"/>
        </w:rPr>
        <w:t>V</w:t>
      </w:r>
      <w:r w:rsidR="00BF642B">
        <w:rPr>
          <w:sz w:val="24"/>
        </w:rPr>
        <w:t xml:space="preserve"> </w:t>
      </w:r>
      <w:r w:rsidR="00BF642B" w:rsidRPr="00BF642B">
        <w:rPr>
          <w:sz w:val="24"/>
        </w:rPr>
        <w:t xml:space="preserve">případě zániku </w:t>
      </w:r>
      <w:r w:rsidR="00825C25">
        <w:rPr>
          <w:sz w:val="24"/>
        </w:rPr>
        <w:t>sportovního klubu</w:t>
      </w:r>
      <w:r w:rsidR="00BF642B" w:rsidRPr="00BF642B">
        <w:rPr>
          <w:sz w:val="24"/>
        </w:rPr>
        <w:t xml:space="preserve"> je jeho likvidační zůstatek</w:t>
      </w:r>
      <w:r w:rsidR="00BF642B">
        <w:rPr>
          <w:sz w:val="24"/>
        </w:rPr>
        <w:t xml:space="preserve"> </w:t>
      </w:r>
      <w:r w:rsidR="00BF642B" w:rsidRPr="00BF642B">
        <w:rPr>
          <w:sz w:val="24"/>
        </w:rPr>
        <w:t xml:space="preserve">bezplatně převeden na jinou právnickou osobu neziskového charakteru, jejíž cíle jsou blízké cílům </w:t>
      </w:r>
      <w:r w:rsidR="00825C25">
        <w:rPr>
          <w:sz w:val="24"/>
        </w:rPr>
        <w:t>sportovního klubu</w:t>
      </w:r>
      <w:r w:rsidR="00BF642B">
        <w:rPr>
          <w:sz w:val="24"/>
        </w:rPr>
        <w:t>.</w:t>
      </w:r>
    </w:p>
    <w:p w14:paraId="3DD29411" w14:textId="77777777" w:rsidR="00507D93" w:rsidRDefault="00507D93">
      <w:pPr>
        <w:numPr>
          <w:ilvl w:val="0"/>
          <w:numId w:val="0"/>
        </w:numPr>
        <w:ind w:left="720" w:hanging="720"/>
        <w:rPr>
          <w:sz w:val="24"/>
        </w:rPr>
      </w:pPr>
    </w:p>
    <w:p w14:paraId="52872585" w14:textId="77777777" w:rsidR="00BF642B" w:rsidRDefault="00BF642B">
      <w:pPr>
        <w:numPr>
          <w:ilvl w:val="0"/>
          <w:numId w:val="0"/>
        </w:numPr>
        <w:ind w:left="720" w:hanging="720"/>
        <w:rPr>
          <w:sz w:val="24"/>
        </w:rPr>
      </w:pPr>
    </w:p>
    <w:p w14:paraId="25B734E3" w14:textId="77777777" w:rsidR="00507D93" w:rsidRDefault="00507D93">
      <w:pPr>
        <w:numPr>
          <w:ilvl w:val="0"/>
          <w:numId w:val="0"/>
        </w:numPr>
        <w:ind w:left="720" w:hanging="720"/>
        <w:jc w:val="center"/>
        <w:rPr>
          <w:b/>
          <w:bCs/>
          <w:sz w:val="24"/>
        </w:rPr>
      </w:pPr>
      <w:r>
        <w:rPr>
          <w:b/>
          <w:bCs/>
          <w:sz w:val="24"/>
        </w:rPr>
        <w:t>X</w:t>
      </w:r>
      <w:r w:rsidR="00D121D0">
        <w:rPr>
          <w:b/>
          <w:bCs/>
          <w:sz w:val="24"/>
        </w:rPr>
        <w:t>IV</w:t>
      </w:r>
      <w:r>
        <w:rPr>
          <w:b/>
          <w:bCs/>
          <w:sz w:val="24"/>
        </w:rPr>
        <w:t>.</w:t>
      </w:r>
    </w:p>
    <w:p w14:paraId="0074AC94" w14:textId="77777777" w:rsidR="00507D93" w:rsidRDefault="00507D93">
      <w:pPr>
        <w:numPr>
          <w:ilvl w:val="0"/>
          <w:numId w:val="0"/>
        </w:numPr>
        <w:ind w:left="720" w:hanging="720"/>
        <w:jc w:val="center"/>
        <w:rPr>
          <w:b/>
          <w:bCs/>
          <w:sz w:val="24"/>
        </w:rPr>
      </w:pPr>
      <w:r>
        <w:rPr>
          <w:b/>
          <w:bCs/>
          <w:sz w:val="24"/>
        </w:rPr>
        <w:t xml:space="preserve">Závěrečná a přechodná ustanovení </w:t>
      </w:r>
    </w:p>
    <w:p w14:paraId="170D6184" w14:textId="77777777" w:rsidR="00507D93" w:rsidRDefault="00507D93">
      <w:pPr>
        <w:numPr>
          <w:ilvl w:val="0"/>
          <w:numId w:val="0"/>
        </w:numPr>
        <w:jc w:val="center"/>
        <w:rPr>
          <w:b/>
          <w:bCs/>
          <w:sz w:val="24"/>
        </w:rPr>
      </w:pPr>
    </w:p>
    <w:p w14:paraId="7762BDD2" w14:textId="5B31B72C" w:rsidR="00507D93" w:rsidRDefault="00507D93">
      <w:pPr>
        <w:numPr>
          <w:ilvl w:val="0"/>
          <w:numId w:val="0"/>
        </w:numPr>
        <w:ind w:left="720" w:hanging="720"/>
        <w:rPr>
          <w:sz w:val="24"/>
        </w:rPr>
      </w:pPr>
      <w:r>
        <w:rPr>
          <w:sz w:val="24"/>
        </w:rPr>
        <w:t>X</w:t>
      </w:r>
      <w:r w:rsidR="00D121D0">
        <w:rPr>
          <w:sz w:val="24"/>
        </w:rPr>
        <w:t>I</w:t>
      </w:r>
      <w:r>
        <w:rPr>
          <w:sz w:val="24"/>
        </w:rPr>
        <w:t>V.1.</w:t>
      </w:r>
      <w:r>
        <w:rPr>
          <w:sz w:val="24"/>
        </w:rPr>
        <w:tab/>
        <w:t xml:space="preserve">Tyto stanovy sportovního klubu byly schváleny v souladu se stávajícími stanovami </w:t>
      </w:r>
      <w:r w:rsidRPr="00BF15FB">
        <w:rPr>
          <w:sz w:val="24"/>
        </w:rPr>
        <w:t xml:space="preserve">sportovního klubu členskou schůzí dne </w:t>
      </w:r>
      <w:r w:rsidR="006C5E27">
        <w:rPr>
          <w:sz w:val="24"/>
        </w:rPr>
        <w:t>10</w:t>
      </w:r>
      <w:r w:rsidRPr="00BF15FB">
        <w:rPr>
          <w:sz w:val="24"/>
        </w:rPr>
        <w:t>.</w:t>
      </w:r>
      <w:r w:rsidR="007F1A9C" w:rsidRPr="00BF15FB">
        <w:rPr>
          <w:sz w:val="24"/>
        </w:rPr>
        <w:t xml:space="preserve"> </w:t>
      </w:r>
      <w:del w:id="104" w:author="Souček Petr" w:date="2026-03-15T08:55:00Z" w16du:dateUtc="2026-03-15T07:55:00Z">
        <w:r w:rsidR="006C5E27">
          <w:rPr>
            <w:sz w:val="24"/>
          </w:rPr>
          <w:delText>září</w:delText>
        </w:r>
        <w:r w:rsidRPr="00BF15FB">
          <w:rPr>
            <w:sz w:val="24"/>
          </w:rPr>
          <w:delText xml:space="preserve"> 20</w:delText>
        </w:r>
        <w:r w:rsidR="00827041" w:rsidRPr="00BF15FB">
          <w:rPr>
            <w:sz w:val="24"/>
          </w:rPr>
          <w:delText>1</w:delText>
        </w:r>
        <w:r w:rsidRPr="00BF15FB">
          <w:rPr>
            <w:sz w:val="24"/>
          </w:rPr>
          <w:delText>5</w:delText>
        </w:r>
      </w:del>
      <w:ins w:id="105" w:author="Souček Petr" w:date="2026-03-15T08:55:00Z" w16du:dateUtc="2026-03-15T07:55:00Z">
        <w:r w:rsidR="00BE6CBD">
          <w:rPr>
            <w:sz w:val="24"/>
          </w:rPr>
          <w:t>dubna</w:t>
        </w:r>
        <w:r w:rsidR="00BE6CBD" w:rsidRPr="00BF15FB">
          <w:rPr>
            <w:sz w:val="24"/>
          </w:rPr>
          <w:t xml:space="preserve"> </w:t>
        </w:r>
        <w:r w:rsidRPr="00BF15FB">
          <w:rPr>
            <w:sz w:val="24"/>
          </w:rPr>
          <w:t>20</w:t>
        </w:r>
        <w:r w:rsidR="00BE6CBD">
          <w:rPr>
            <w:sz w:val="24"/>
          </w:rPr>
          <w:t>26</w:t>
        </w:r>
      </w:ins>
      <w:r w:rsidRPr="00BF15FB">
        <w:rPr>
          <w:sz w:val="24"/>
        </w:rPr>
        <w:t xml:space="preserve"> </w:t>
      </w:r>
      <w:r w:rsidR="006562F2" w:rsidRPr="006562F2">
        <w:rPr>
          <w:sz w:val="24"/>
        </w:rPr>
        <w:t xml:space="preserve">pod číslem usnesení </w:t>
      </w:r>
      <w:r w:rsidR="006C5E27">
        <w:rPr>
          <w:sz w:val="24"/>
        </w:rPr>
        <w:t>10</w:t>
      </w:r>
      <w:r w:rsidR="006562F2" w:rsidRPr="006562F2">
        <w:rPr>
          <w:sz w:val="24"/>
        </w:rPr>
        <w:t>/</w:t>
      </w:r>
      <w:del w:id="106" w:author="Souček Petr" w:date="2026-03-15T08:55:00Z" w16du:dateUtc="2026-03-15T07:55:00Z">
        <w:r w:rsidR="006562F2" w:rsidRPr="006562F2">
          <w:rPr>
            <w:sz w:val="24"/>
          </w:rPr>
          <w:delText>0</w:delText>
        </w:r>
        <w:r w:rsidR="006C5E27">
          <w:rPr>
            <w:sz w:val="24"/>
          </w:rPr>
          <w:delText>9</w:delText>
        </w:r>
        <w:r w:rsidR="006562F2" w:rsidRPr="006562F2">
          <w:rPr>
            <w:sz w:val="24"/>
          </w:rPr>
          <w:delText>/</w:delText>
        </w:r>
        <w:r w:rsidR="006C5E27">
          <w:rPr>
            <w:sz w:val="24"/>
          </w:rPr>
          <w:delText>20</w:delText>
        </w:r>
        <w:r w:rsidR="006562F2" w:rsidRPr="006562F2">
          <w:rPr>
            <w:sz w:val="24"/>
          </w:rPr>
          <w:delText>15-</w:delText>
        </w:r>
        <w:r w:rsidR="006C5E27">
          <w:rPr>
            <w:sz w:val="24"/>
          </w:rPr>
          <w:delText>05</w:delText>
        </w:r>
      </w:del>
      <w:ins w:id="107" w:author="Souček Petr" w:date="2026-03-15T08:55:00Z" w16du:dateUtc="2026-03-15T07:55:00Z">
        <w:r w:rsidR="006562F2" w:rsidRPr="006562F2">
          <w:rPr>
            <w:sz w:val="24"/>
          </w:rPr>
          <w:t>0</w:t>
        </w:r>
        <w:r w:rsidR="00BE6CBD">
          <w:rPr>
            <w:sz w:val="24"/>
          </w:rPr>
          <w:t>4</w:t>
        </w:r>
        <w:r w:rsidR="006562F2" w:rsidRPr="006562F2">
          <w:rPr>
            <w:sz w:val="24"/>
          </w:rPr>
          <w:t>/</w:t>
        </w:r>
        <w:r w:rsidR="006C5E27">
          <w:rPr>
            <w:sz w:val="24"/>
          </w:rPr>
          <w:t>20</w:t>
        </w:r>
        <w:r w:rsidR="00BE6CBD">
          <w:rPr>
            <w:sz w:val="24"/>
          </w:rPr>
          <w:t>26</w:t>
        </w:r>
        <w:r w:rsidR="006562F2" w:rsidRPr="006562F2">
          <w:rPr>
            <w:sz w:val="24"/>
          </w:rPr>
          <w:t>-</w:t>
        </w:r>
        <w:r w:rsidR="006C5E27">
          <w:rPr>
            <w:sz w:val="24"/>
          </w:rPr>
          <w:t>0</w:t>
        </w:r>
        <w:r w:rsidR="00BE6CBD">
          <w:rPr>
            <w:sz w:val="24"/>
          </w:rPr>
          <w:t>6</w:t>
        </w:r>
      </w:ins>
      <w:r w:rsidR="006562F2">
        <w:rPr>
          <w:sz w:val="24"/>
        </w:rPr>
        <w:t>. A nabývají účinnosti v souladu s příslušným ustanovením občanského zákoníku.</w:t>
      </w:r>
    </w:p>
    <w:p w14:paraId="221927D3" w14:textId="77777777" w:rsidR="00507D93" w:rsidRDefault="00507D93">
      <w:pPr>
        <w:numPr>
          <w:ilvl w:val="0"/>
          <w:numId w:val="0"/>
        </w:numPr>
        <w:ind w:left="720" w:hanging="720"/>
        <w:rPr>
          <w:sz w:val="24"/>
        </w:rPr>
      </w:pPr>
    </w:p>
    <w:p w14:paraId="3A19958E" w14:textId="77777777" w:rsidR="00507D93" w:rsidRDefault="00507D93">
      <w:pPr>
        <w:numPr>
          <w:ilvl w:val="0"/>
          <w:numId w:val="0"/>
        </w:numPr>
        <w:ind w:left="720" w:hanging="720"/>
        <w:rPr>
          <w:sz w:val="24"/>
        </w:rPr>
      </w:pPr>
      <w:r>
        <w:rPr>
          <w:sz w:val="24"/>
        </w:rPr>
        <w:t>X</w:t>
      </w:r>
      <w:r w:rsidR="00D121D0">
        <w:rPr>
          <w:sz w:val="24"/>
        </w:rPr>
        <w:t>I</w:t>
      </w:r>
      <w:r>
        <w:rPr>
          <w:sz w:val="24"/>
        </w:rPr>
        <w:t>V.2.</w:t>
      </w:r>
      <w:r>
        <w:rPr>
          <w:sz w:val="24"/>
        </w:rPr>
        <w:tab/>
        <w:t xml:space="preserve">Všechny osobní údaje členů sportovního klubu sdělené sportovnímu klubu, jsou chráněny podle zákona č. 101/2000 Sb., o ochraně osobních údajů a o změnách některých zákonů. </w:t>
      </w:r>
    </w:p>
    <w:p w14:paraId="028B4281" w14:textId="77777777" w:rsidR="00827041" w:rsidRDefault="00827041">
      <w:pPr>
        <w:numPr>
          <w:ilvl w:val="0"/>
          <w:numId w:val="0"/>
        </w:numPr>
        <w:ind w:left="720" w:hanging="720"/>
        <w:rPr>
          <w:sz w:val="24"/>
        </w:rPr>
      </w:pPr>
    </w:p>
    <w:p w14:paraId="50E72C7B" w14:textId="69688062" w:rsidR="00474137" w:rsidRPr="00E2108A" w:rsidRDefault="00BE6CBD" w:rsidP="00E2108A">
      <w:pPr>
        <w:numPr>
          <w:ilvl w:val="0"/>
          <w:numId w:val="0"/>
        </w:numPr>
        <w:ind w:left="720" w:hanging="720"/>
        <w:rPr>
          <w:sz w:val="24"/>
        </w:rPr>
      </w:pPr>
      <w:r>
        <w:rPr>
          <w:sz w:val="24"/>
        </w:rPr>
        <w:t>XIV.3.</w:t>
      </w:r>
      <w:del w:id="108" w:author="Souček Petr" w:date="2026-03-15T08:55:00Z" w16du:dateUtc="2026-03-15T07:55:00Z">
        <w:r w:rsidR="00827041">
          <w:rPr>
            <w:sz w:val="24"/>
          </w:rPr>
          <w:delText xml:space="preserve"> </w:delText>
        </w:r>
        <w:r w:rsidR="00474137">
          <w:rPr>
            <w:sz w:val="24"/>
          </w:rPr>
          <w:delText>Členové</w:delText>
        </w:r>
        <w:r w:rsidR="00F07EDD">
          <w:rPr>
            <w:sz w:val="24"/>
          </w:rPr>
          <w:delText xml:space="preserve"> výkonného výboru</w:delText>
        </w:r>
        <w:r w:rsidR="00474137">
          <w:rPr>
            <w:sz w:val="24"/>
          </w:rPr>
          <w:delText xml:space="preserve"> zvolení</w:delText>
        </w:r>
        <w:r w:rsidR="00E2108A">
          <w:rPr>
            <w:sz w:val="24"/>
          </w:rPr>
          <w:delText xml:space="preserve"> </w:delText>
        </w:r>
        <w:r w:rsidR="00E12AE5">
          <w:rPr>
            <w:sz w:val="24"/>
          </w:rPr>
          <w:delText>po</w:delText>
        </w:r>
        <w:r w:rsidR="00F07EDD">
          <w:rPr>
            <w:sz w:val="24"/>
          </w:rPr>
          <w:delText>dle stávajících</w:delText>
        </w:r>
      </w:del>
      <w:ins w:id="109" w:author="Souček Petr" w:date="2026-03-15T08:55:00Z" w16du:dateUtc="2026-03-15T07:55:00Z">
        <w:r>
          <w:rPr>
            <w:sz w:val="24"/>
          </w:rPr>
          <w:tab/>
        </w:r>
        <w:r w:rsidRPr="00BE6CBD">
          <w:rPr>
            <w:sz w:val="24"/>
          </w:rPr>
          <w:t>Dnem účinnosti změny</w:t>
        </w:r>
      </w:ins>
      <w:r w:rsidRPr="00BE6CBD">
        <w:rPr>
          <w:sz w:val="24"/>
        </w:rPr>
        <w:t xml:space="preserve"> stanov </w:t>
      </w:r>
      <w:del w:id="110" w:author="Souček Petr" w:date="2026-03-15T08:55:00Z" w16du:dateUtc="2026-03-15T07:55:00Z">
        <w:r w:rsidR="00E2108A">
          <w:rPr>
            <w:sz w:val="24"/>
          </w:rPr>
          <w:delText xml:space="preserve">se stávají členy výkonného výboru dle článku VI </w:delText>
        </w:r>
      </w:del>
      <w:ins w:id="111" w:author="Souček Petr" w:date="2026-03-15T08:55:00Z" w16du:dateUtc="2026-03-15T07:55:00Z">
        <w:r w:rsidRPr="00BE6CBD">
          <w:rPr>
            <w:sz w:val="24"/>
          </w:rPr>
          <w:t xml:space="preserve">schválené členskou schůzí </w:t>
        </w:r>
        <w:r>
          <w:rPr>
            <w:sz w:val="24"/>
          </w:rPr>
          <w:t>10. dubna</w:t>
        </w:r>
        <w:r w:rsidRPr="00BE6CBD">
          <w:rPr>
            <w:sz w:val="24"/>
          </w:rPr>
          <w:t xml:space="preserve"> 2026 zanikají funkční období dosavadních orgánů klubu. Členská schůze konaná </w:t>
        </w:r>
        <w:r>
          <w:rPr>
            <w:sz w:val="24"/>
          </w:rPr>
          <w:t xml:space="preserve">10. dubna </w:t>
        </w:r>
        <w:r w:rsidRPr="00BE6CBD">
          <w:rPr>
            <w:sz w:val="24"/>
          </w:rPr>
          <w:t xml:space="preserve">2026 zvolí nové orgány podle </w:t>
        </w:r>
      </w:ins>
      <w:r w:rsidRPr="00BE6CBD">
        <w:rPr>
          <w:sz w:val="24"/>
        </w:rPr>
        <w:t>těchto stanov s</w:t>
      </w:r>
      <w:del w:id="112" w:author="Souček Petr" w:date="2026-03-15T08:55:00Z" w16du:dateUtc="2026-03-15T07:55:00Z">
        <w:r w:rsidR="00E2108A">
          <w:rPr>
            <w:sz w:val="24"/>
          </w:rPr>
          <w:delText> </w:delText>
        </w:r>
      </w:del>
      <w:ins w:id="113" w:author="Souček Petr" w:date="2026-03-15T08:55:00Z" w16du:dateUtc="2026-03-15T07:55:00Z">
        <w:r w:rsidRPr="00BE6CBD">
          <w:rPr>
            <w:sz w:val="24"/>
          </w:rPr>
          <w:t xml:space="preserve"> </w:t>
        </w:r>
      </w:ins>
      <w:r w:rsidRPr="00BE6CBD">
        <w:rPr>
          <w:sz w:val="24"/>
        </w:rPr>
        <w:t xml:space="preserve">funkčním obdobím </w:t>
      </w:r>
      <w:del w:id="114" w:author="Souček Petr" w:date="2026-03-15T08:55:00Z" w16du:dateUtc="2026-03-15T07:55:00Z">
        <w:r w:rsidR="00E2108A">
          <w:rPr>
            <w:sz w:val="24"/>
          </w:rPr>
          <w:delText xml:space="preserve">do </w:delText>
        </w:r>
        <w:r w:rsidR="00474137">
          <w:rPr>
            <w:sz w:val="24"/>
          </w:rPr>
          <w:delText xml:space="preserve">30.4.2016. </w:delText>
        </w:r>
      </w:del>
      <w:ins w:id="115" w:author="Souček Petr" w:date="2026-03-15T08:55:00Z" w16du:dateUtc="2026-03-15T07:55:00Z">
        <w:r w:rsidRPr="00BE6CBD">
          <w:rPr>
            <w:sz w:val="24"/>
          </w:rPr>
          <w:t>tří let (2026–2029).</w:t>
        </w:r>
      </w:ins>
    </w:p>
    <w:p w14:paraId="3DAD8220" w14:textId="77777777" w:rsidR="00F07EDD" w:rsidRDefault="00F07EDD" w:rsidP="00E2108A">
      <w:pPr>
        <w:numPr>
          <w:ilvl w:val="0"/>
          <w:numId w:val="0"/>
        </w:numPr>
        <w:ind w:left="720" w:hanging="720"/>
        <w:rPr>
          <w:del w:id="116" w:author="Souček Petr" w:date="2026-03-15T08:55:00Z" w16du:dateUtc="2026-03-15T07:55:00Z"/>
          <w:sz w:val="24"/>
        </w:rPr>
      </w:pPr>
    </w:p>
    <w:p w14:paraId="4465EB74" w14:textId="77777777" w:rsidR="00E2108A" w:rsidRDefault="00E2108A" w:rsidP="00E2108A">
      <w:pPr>
        <w:numPr>
          <w:ilvl w:val="0"/>
          <w:numId w:val="0"/>
        </w:numPr>
        <w:ind w:left="720" w:hanging="720"/>
        <w:rPr>
          <w:del w:id="117" w:author="Souček Petr" w:date="2026-03-15T08:55:00Z" w16du:dateUtc="2026-03-15T07:55:00Z"/>
          <w:sz w:val="24"/>
        </w:rPr>
      </w:pPr>
      <w:del w:id="118" w:author="Souček Petr" w:date="2026-03-15T08:55:00Z" w16du:dateUtc="2026-03-15T07:55:00Z">
        <w:r>
          <w:rPr>
            <w:sz w:val="24"/>
          </w:rPr>
          <w:delText xml:space="preserve">XIV.4. Prezident zvolený </w:delText>
        </w:r>
        <w:r w:rsidR="00E12AE5">
          <w:rPr>
            <w:sz w:val="24"/>
          </w:rPr>
          <w:delText>po</w:delText>
        </w:r>
        <w:r>
          <w:rPr>
            <w:sz w:val="24"/>
          </w:rPr>
          <w:delText>dle stávajících stanov se dnem nabytí účinnosti těchto stanov stává preziden</w:delText>
        </w:r>
        <w:r w:rsidR="00474137">
          <w:rPr>
            <w:sz w:val="24"/>
          </w:rPr>
          <w:delText>tem dle článku V těchto stanov</w:delText>
        </w:r>
        <w:r w:rsidR="00474137" w:rsidRPr="00474137">
          <w:rPr>
            <w:sz w:val="24"/>
          </w:rPr>
          <w:delText xml:space="preserve"> </w:delText>
        </w:r>
        <w:r w:rsidR="00474137">
          <w:rPr>
            <w:sz w:val="24"/>
          </w:rPr>
          <w:delText>s funkčním obdobím do 30.4.2016.</w:delText>
        </w:r>
      </w:del>
    </w:p>
    <w:p w14:paraId="15069537" w14:textId="77777777" w:rsidR="00E2108A" w:rsidRDefault="00E2108A" w:rsidP="00E2108A">
      <w:pPr>
        <w:numPr>
          <w:ilvl w:val="0"/>
          <w:numId w:val="0"/>
        </w:numPr>
        <w:ind w:left="720" w:hanging="720"/>
        <w:rPr>
          <w:del w:id="119" w:author="Souček Petr" w:date="2026-03-15T08:55:00Z" w16du:dateUtc="2026-03-15T07:55:00Z"/>
          <w:sz w:val="24"/>
        </w:rPr>
      </w:pPr>
    </w:p>
    <w:p w14:paraId="38970AD0" w14:textId="77777777" w:rsidR="00F07EDD" w:rsidRDefault="00E2108A" w:rsidP="00E2108A">
      <w:pPr>
        <w:numPr>
          <w:ilvl w:val="0"/>
          <w:numId w:val="0"/>
        </w:numPr>
        <w:ind w:left="720" w:hanging="720"/>
        <w:rPr>
          <w:del w:id="120" w:author="Souček Petr" w:date="2026-03-15T08:55:00Z" w16du:dateUtc="2026-03-15T07:55:00Z"/>
          <w:sz w:val="24"/>
        </w:rPr>
      </w:pPr>
      <w:del w:id="121" w:author="Souček Petr" w:date="2026-03-15T08:55:00Z" w16du:dateUtc="2026-03-15T07:55:00Z">
        <w:r>
          <w:rPr>
            <w:sz w:val="24"/>
          </w:rPr>
          <w:delText xml:space="preserve">XIV.5. </w:delText>
        </w:r>
        <w:r w:rsidR="00F07EDD">
          <w:rPr>
            <w:sz w:val="24"/>
          </w:rPr>
          <w:delText xml:space="preserve">Viceprezident zvolený </w:delText>
        </w:r>
        <w:r w:rsidR="00E12AE5">
          <w:rPr>
            <w:sz w:val="24"/>
          </w:rPr>
          <w:delText>po</w:delText>
        </w:r>
        <w:r w:rsidR="00F07EDD">
          <w:rPr>
            <w:sz w:val="24"/>
          </w:rPr>
          <w:delText>dle stávajících stanov se dnem nabytí účinnosti těchto stanov stává řadovým členem výkonného výboru</w:delText>
        </w:r>
        <w:r>
          <w:rPr>
            <w:sz w:val="24"/>
          </w:rPr>
          <w:delText xml:space="preserve"> dle článku VI těchto stanov</w:delText>
        </w:r>
        <w:r w:rsidR="00474137" w:rsidRPr="00474137">
          <w:rPr>
            <w:sz w:val="24"/>
          </w:rPr>
          <w:delText xml:space="preserve"> </w:delText>
        </w:r>
        <w:r w:rsidR="00474137">
          <w:rPr>
            <w:sz w:val="24"/>
          </w:rPr>
          <w:delText>s funkčním obdobím do 30.4.2016.</w:delText>
        </w:r>
      </w:del>
    </w:p>
    <w:p w14:paraId="1586B15F" w14:textId="77777777" w:rsidR="00E2108A" w:rsidRDefault="00E2108A" w:rsidP="00E2108A">
      <w:pPr>
        <w:numPr>
          <w:ilvl w:val="0"/>
          <w:numId w:val="0"/>
        </w:numPr>
        <w:ind w:left="720" w:hanging="720"/>
        <w:rPr>
          <w:del w:id="122" w:author="Souček Petr" w:date="2026-03-15T08:55:00Z" w16du:dateUtc="2026-03-15T07:55:00Z"/>
          <w:sz w:val="24"/>
        </w:rPr>
      </w:pPr>
    </w:p>
    <w:p w14:paraId="6B4F3AE3" w14:textId="77777777" w:rsidR="00F07EDD" w:rsidRDefault="00E2108A" w:rsidP="00E2108A">
      <w:pPr>
        <w:numPr>
          <w:ilvl w:val="0"/>
          <w:numId w:val="0"/>
        </w:numPr>
        <w:ind w:left="720" w:hanging="720"/>
        <w:rPr>
          <w:del w:id="123" w:author="Souček Petr" w:date="2026-03-15T08:55:00Z" w16du:dateUtc="2026-03-15T07:55:00Z"/>
          <w:sz w:val="24"/>
        </w:rPr>
      </w:pPr>
      <w:del w:id="124" w:author="Souček Petr" w:date="2026-03-15T08:55:00Z" w16du:dateUtc="2026-03-15T07:55:00Z">
        <w:r>
          <w:rPr>
            <w:sz w:val="24"/>
          </w:rPr>
          <w:delText>XIV.6. Hospodář</w:delText>
        </w:r>
        <w:r w:rsidR="00F07EDD">
          <w:rPr>
            <w:sz w:val="24"/>
          </w:rPr>
          <w:delText xml:space="preserve"> zvolený </w:delText>
        </w:r>
        <w:r w:rsidR="00E12AE5">
          <w:rPr>
            <w:sz w:val="24"/>
          </w:rPr>
          <w:delText>po</w:delText>
        </w:r>
        <w:r w:rsidR="00F07EDD">
          <w:rPr>
            <w:sz w:val="24"/>
          </w:rPr>
          <w:delText xml:space="preserve">dle stávajících stanov se dnem nabytí účinnosti těchto stanov stává </w:delText>
        </w:r>
        <w:r>
          <w:rPr>
            <w:sz w:val="24"/>
          </w:rPr>
          <w:delText>hospodářem</w:delText>
        </w:r>
        <w:r w:rsidR="00F07EDD">
          <w:rPr>
            <w:sz w:val="24"/>
          </w:rPr>
          <w:delText xml:space="preserve"> </w:delText>
        </w:r>
        <w:r>
          <w:rPr>
            <w:sz w:val="24"/>
          </w:rPr>
          <w:delText>dle článku VI těchto stanov</w:delText>
        </w:r>
        <w:r w:rsidR="00474137" w:rsidRPr="00474137">
          <w:rPr>
            <w:sz w:val="24"/>
          </w:rPr>
          <w:delText xml:space="preserve"> </w:delText>
        </w:r>
        <w:r w:rsidR="00474137">
          <w:rPr>
            <w:sz w:val="24"/>
          </w:rPr>
          <w:delText>s funkčním obdobím do 30.4.2016.</w:delText>
        </w:r>
      </w:del>
    </w:p>
    <w:p w14:paraId="59930B34" w14:textId="77777777" w:rsidR="00507D93" w:rsidRDefault="00507D93" w:rsidP="00E2108A">
      <w:pPr>
        <w:numPr>
          <w:ilvl w:val="0"/>
          <w:numId w:val="0"/>
        </w:numPr>
        <w:ind w:left="720" w:hanging="720"/>
        <w:rPr>
          <w:del w:id="125" w:author="Souček Petr" w:date="2026-03-15T08:55:00Z" w16du:dateUtc="2026-03-15T07:55:00Z"/>
          <w:sz w:val="24"/>
        </w:rPr>
      </w:pPr>
    </w:p>
    <w:p w14:paraId="7921A3BA" w14:textId="77777777" w:rsidR="00474137" w:rsidRDefault="00474137" w:rsidP="00474137">
      <w:pPr>
        <w:numPr>
          <w:ilvl w:val="0"/>
          <w:numId w:val="0"/>
        </w:numPr>
        <w:ind w:left="720" w:hanging="720"/>
        <w:rPr>
          <w:del w:id="126" w:author="Souček Petr" w:date="2026-03-15T08:55:00Z" w16du:dateUtc="2026-03-15T07:55:00Z"/>
          <w:sz w:val="24"/>
        </w:rPr>
      </w:pPr>
      <w:del w:id="127" w:author="Souček Petr" w:date="2026-03-15T08:55:00Z" w16du:dateUtc="2026-03-15T07:55:00Z">
        <w:r>
          <w:rPr>
            <w:sz w:val="24"/>
          </w:rPr>
          <w:delText xml:space="preserve">XIV.7. Členové kontrolní komise zvolení </w:delText>
        </w:r>
        <w:r w:rsidR="00E12AE5">
          <w:rPr>
            <w:sz w:val="24"/>
          </w:rPr>
          <w:delText>po</w:delText>
        </w:r>
        <w:r>
          <w:rPr>
            <w:sz w:val="24"/>
          </w:rPr>
          <w:delText>dle stávajících stanov se stávají členy kontrolní komise dle článku VII těchto stanov s funkčním obdobím do 3</w:delText>
        </w:r>
        <w:r w:rsidR="00E12AE5">
          <w:rPr>
            <w:sz w:val="24"/>
          </w:rPr>
          <w:delText>1</w:delText>
        </w:r>
        <w:r>
          <w:rPr>
            <w:sz w:val="24"/>
          </w:rPr>
          <w:delText>.</w:delText>
        </w:r>
        <w:r w:rsidR="00E12AE5">
          <w:rPr>
            <w:sz w:val="24"/>
          </w:rPr>
          <w:delText>10</w:delText>
        </w:r>
        <w:r>
          <w:rPr>
            <w:sz w:val="24"/>
          </w:rPr>
          <w:delText xml:space="preserve">.2017. </w:delText>
        </w:r>
      </w:del>
    </w:p>
    <w:p w14:paraId="1A930E9C" w14:textId="77777777" w:rsidR="00474137" w:rsidRDefault="00474137" w:rsidP="00E2108A">
      <w:pPr>
        <w:numPr>
          <w:ilvl w:val="0"/>
          <w:numId w:val="0"/>
        </w:numPr>
        <w:ind w:left="720" w:hanging="720"/>
        <w:rPr>
          <w:del w:id="128" w:author="Souček Petr" w:date="2026-03-15T08:55:00Z" w16du:dateUtc="2026-03-15T07:55:00Z"/>
          <w:sz w:val="24"/>
        </w:rPr>
      </w:pPr>
    </w:p>
    <w:p w14:paraId="16A429DA" w14:textId="77777777" w:rsidR="00474137" w:rsidRDefault="00474137" w:rsidP="00474137">
      <w:pPr>
        <w:numPr>
          <w:ilvl w:val="0"/>
          <w:numId w:val="0"/>
        </w:numPr>
        <w:ind w:left="720" w:hanging="720"/>
        <w:rPr>
          <w:del w:id="129" w:author="Souček Petr" w:date="2026-03-15T08:55:00Z" w16du:dateUtc="2026-03-15T07:55:00Z"/>
          <w:sz w:val="24"/>
        </w:rPr>
      </w:pPr>
      <w:del w:id="130" w:author="Souček Petr" w:date="2026-03-15T08:55:00Z" w16du:dateUtc="2026-03-15T07:55:00Z">
        <w:r>
          <w:rPr>
            <w:sz w:val="24"/>
          </w:rPr>
          <w:delText xml:space="preserve">XIV.8. Předseda kontrolní komise zvolený </w:delText>
        </w:r>
        <w:r w:rsidR="00E12AE5">
          <w:rPr>
            <w:sz w:val="24"/>
          </w:rPr>
          <w:delText>po</w:delText>
        </w:r>
        <w:r>
          <w:rPr>
            <w:sz w:val="24"/>
          </w:rPr>
          <w:delText>dle stávajících stanov se stává předsedou kontrolní komise dle článku VII těchto stanov s funkčním obdobím do 3</w:delText>
        </w:r>
        <w:r w:rsidR="00E12AE5">
          <w:rPr>
            <w:sz w:val="24"/>
          </w:rPr>
          <w:delText>1</w:delText>
        </w:r>
        <w:r>
          <w:rPr>
            <w:sz w:val="24"/>
          </w:rPr>
          <w:delText>.</w:delText>
        </w:r>
        <w:r w:rsidR="00E12AE5">
          <w:rPr>
            <w:sz w:val="24"/>
          </w:rPr>
          <w:delText>10</w:delText>
        </w:r>
        <w:r>
          <w:rPr>
            <w:sz w:val="24"/>
          </w:rPr>
          <w:delText xml:space="preserve">.2017. </w:delText>
        </w:r>
      </w:del>
    </w:p>
    <w:p w14:paraId="32E645FF" w14:textId="77777777" w:rsidR="00474137" w:rsidRPr="00E2108A" w:rsidRDefault="00474137" w:rsidP="00E2108A">
      <w:pPr>
        <w:numPr>
          <w:ilvl w:val="0"/>
          <w:numId w:val="0"/>
        </w:numPr>
        <w:ind w:left="720" w:hanging="720"/>
        <w:rPr>
          <w:del w:id="131" w:author="Souček Petr" w:date="2026-03-15T08:55:00Z" w16du:dateUtc="2026-03-15T07:55:00Z"/>
          <w:sz w:val="24"/>
        </w:rPr>
      </w:pPr>
    </w:p>
    <w:p w14:paraId="4FA25801" w14:textId="77777777" w:rsidR="00507D93" w:rsidRDefault="00507D93">
      <w:pPr>
        <w:pStyle w:val="Nadpis2"/>
        <w:numPr>
          <w:ilvl w:val="0"/>
          <w:numId w:val="0"/>
        </w:numPr>
        <w:ind w:left="289"/>
      </w:pPr>
    </w:p>
    <w:p w14:paraId="22170431" w14:textId="77777777" w:rsidR="00507D93" w:rsidRDefault="00827AB8">
      <w:pPr>
        <w:pStyle w:val="Nadpis2"/>
        <w:numPr>
          <w:ilvl w:val="0"/>
          <w:numId w:val="0"/>
        </w:numPr>
        <w:ind w:left="289"/>
      </w:pPr>
      <w:r>
        <w:br w:type="page"/>
      </w:r>
      <w:r w:rsidR="00507D93">
        <w:t>Příloha č.1 stanov sportovního klubu MAESTRO CLUB Kolovraty</w:t>
      </w:r>
      <w:r w:rsidR="000E39AB" w:rsidRPr="000E39AB">
        <w:t xml:space="preserve">, </w:t>
      </w:r>
      <w:proofErr w:type="spellStart"/>
      <w:r w:rsidR="000E39AB" w:rsidRPr="000E39AB">
        <w:t>z.s</w:t>
      </w:r>
      <w:proofErr w:type="spellEnd"/>
      <w:r w:rsidR="000E39AB" w:rsidRPr="000E39AB">
        <w:t>.</w:t>
      </w:r>
    </w:p>
    <w:p w14:paraId="68089FDE" w14:textId="77777777" w:rsidR="00507D93" w:rsidRDefault="00507D93">
      <w:pPr>
        <w:numPr>
          <w:ilvl w:val="0"/>
          <w:numId w:val="0"/>
        </w:numPr>
      </w:pPr>
    </w:p>
    <w:p w14:paraId="2DEA0036" w14:textId="77777777" w:rsidR="00507D93" w:rsidRDefault="00507D93">
      <w:pPr>
        <w:numPr>
          <w:ilvl w:val="0"/>
          <w:numId w:val="0"/>
        </w:numPr>
        <w:jc w:val="center"/>
        <w:rPr>
          <w:b/>
          <w:bCs/>
        </w:rPr>
      </w:pPr>
      <w:r>
        <w:rPr>
          <w:b/>
          <w:bCs/>
        </w:rPr>
        <w:t>Otisk loga sportovního klubu</w:t>
      </w:r>
    </w:p>
    <w:p w14:paraId="0516D510" w14:textId="77777777" w:rsidR="00507D93" w:rsidRDefault="00507D93">
      <w:pPr>
        <w:numPr>
          <w:ilvl w:val="0"/>
          <w:numId w:val="0"/>
        </w:numPr>
        <w:jc w:val="center"/>
      </w:pPr>
    </w:p>
    <w:p w14:paraId="57F87830" w14:textId="77777777" w:rsidR="00507D93" w:rsidRDefault="00507D93">
      <w:pPr>
        <w:numPr>
          <w:ilvl w:val="0"/>
          <w:numId w:val="0"/>
        </w:numPr>
        <w:jc w:val="center"/>
      </w:pPr>
    </w:p>
    <w:p w14:paraId="7227BE2C" w14:textId="77777777" w:rsidR="00507D93" w:rsidRDefault="00507D93">
      <w:pPr>
        <w:numPr>
          <w:ilvl w:val="0"/>
          <w:numId w:val="0"/>
        </w:numPr>
        <w:jc w:val="center"/>
      </w:pPr>
    </w:p>
    <w:p w14:paraId="79B79E09" w14:textId="77777777" w:rsidR="00507D93" w:rsidRDefault="00060659">
      <w:pPr>
        <w:numPr>
          <w:ilvl w:val="0"/>
          <w:numId w:val="0"/>
        </w:numPr>
        <w:jc w:val="center"/>
      </w:pPr>
      <w:r>
        <w:rPr>
          <w:noProof/>
          <w:sz w:val="20"/>
        </w:rPr>
        <w:drawing>
          <wp:anchor distT="0" distB="0" distL="114300" distR="114300" simplePos="0" relativeHeight="251657728" behindDoc="0" locked="0" layoutInCell="1" allowOverlap="1" wp14:anchorId="100F3CBB" wp14:editId="33997BE5">
            <wp:simplePos x="0" y="0"/>
            <wp:positionH relativeFrom="column">
              <wp:posOffset>0</wp:posOffset>
            </wp:positionH>
            <wp:positionV relativeFrom="paragraph">
              <wp:posOffset>0</wp:posOffset>
            </wp:positionV>
            <wp:extent cx="5969635" cy="370713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69635" cy="3707130"/>
                    </a:xfrm>
                    <a:prstGeom prst="rect">
                      <a:avLst/>
                    </a:prstGeom>
                    <a:noFill/>
                    <a:ln w="9525">
                      <a:noFill/>
                      <a:miter lim="800000"/>
                      <a:headEnd/>
                      <a:tailEnd/>
                    </a:ln>
                  </pic:spPr>
                </pic:pic>
              </a:graphicData>
            </a:graphic>
          </wp:anchor>
        </w:drawing>
      </w:r>
    </w:p>
    <w:p w14:paraId="1436A972" w14:textId="77777777" w:rsidR="00507D93" w:rsidRDefault="00507D93">
      <w:pPr>
        <w:numPr>
          <w:ilvl w:val="0"/>
          <w:numId w:val="0"/>
        </w:numPr>
        <w:jc w:val="center"/>
      </w:pPr>
    </w:p>
    <w:sectPr w:rsidR="00507D93" w:rsidSect="00A8021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4524" w14:textId="77777777" w:rsidR="004655CA" w:rsidRDefault="004655CA">
      <w:r>
        <w:separator/>
      </w:r>
    </w:p>
  </w:endnote>
  <w:endnote w:type="continuationSeparator" w:id="0">
    <w:p w14:paraId="7F333659" w14:textId="77777777" w:rsidR="004655CA" w:rsidRDefault="0046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742E" w14:textId="77777777" w:rsidR="00E2108A" w:rsidRDefault="00E2108A">
    <w:pPr>
      <w:pStyle w:val="Zpat"/>
      <w:numPr>
        <w:ilvl w:val="0"/>
        <w:numId w:val="0"/>
      </w:numPr>
      <w:jc w:val="center"/>
      <w:rPr>
        <w:sz w:val="18"/>
      </w:rPr>
    </w:pPr>
    <w:r>
      <w:rPr>
        <w:sz w:val="18"/>
      </w:rPr>
      <w:t xml:space="preserve">Strana </w:t>
    </w:r>
    <w:r w:rsidR="006562F2">
      <w:rPr>
        <w:sz w:val="18"/>
      </w:rPr>
      <w:fldChar w:fldCharType="begin"/>
    </w:r>
    <w:r>
      <w:rPr>
        <w:sz w:val="18"/>
      </w:rPr>
      <w:instrText xml:space="preserve"> PAGE </w:instrText>
    </w:r>
    <w:r w:rsidR="006562F2">
      <w:rPr>
        <w:sz w:val="18"/>
      </w:rPr>
      <w:fldChar w:fldCharType="separate"/>
    </w:r>
    <w:r w:rsidR="006C5E27">
      <w:rPr>
        <w:noProof/>
        <w:sz w:val="18"/>
      </w:rPr>
      <w:t>13</w:t>
    </w:r>
    <w:r w:rsidR="006562F2">
      <w:rPr>
        <w:sz w:val="18"/>
      </w:rPr>
      <w:fldChar w:fldCharType="end"/>
    </w:r>
    <w:r>
      <w:rPr>
        <w:sz w:val="18"/>
      </w:rPr>
      <w:t xml:space="preserve"> (celkem </w:t>
    </w:r>
    <w:r w:rsidR="006562F2">
      <w:rPr>
        <w:sz w:val="18"/>
      </w:rPr>
      <w:fldChar w:fldCharType="begin"/>
    </w:r>
    <w:r>
      <w:rPr>
        <w:sz w:val="18"/>
      </w:rPr>
      <w:instrText xml:space="preserve"> NUMPAGES </w:instrText>
    </w:r>
    <w:r w:rsidR="006562F2">
      <w:rPr>
        <w:sz w:val="18"/>
      </w:rPr>
      <w:fldChar w:fldCharType="separate"/>
    </w:r>
    <w:r w:rsidR="006C5E27">
      <w:rPr>
        <w:noProof/>
        <w:sz w:val="18"/>
      </w:rPr>
      <w:t>13</w:t>
    </w:r>
    <w:r w:rsidR="006562F2">
      <w:rPr>
        <w:sz w:val="18"/>
      </w:rPr>
      <w:fldChar w:fldCharType="end"/>
    </w:r>
    <w:r>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8964" w14:textId="77777777" w:rsidR="004655CA" w:rsidRDefault="004655CA">
      <w:r>
        <w:separator/>
      </w:r>
    </w:p>
  </w:footnote>
  <w:footnote w:type="continuationSeparator" w:id="0">
    <w:p w14:paraId="02AA1A43" w14:textId="77777777" w:rsidR="004655CA" w:rsidRDefault="0046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5D7F" w14:textId="77777777" w:rsidR="00E2108A" w:rsidRDefault="00E2108A">
    <w:pPr>
      <w:pStyle w:val="Zhlav"/>
      <w:numPr>
        <w:ilvl w:val="0"/>
        <w:numId w:val="0"/>
      </w:numPr>
      <w:jc w:val="center"/>
      <w:rPr>
        <w:i/>
        <w:iCs/>
        <w:sz w:val="20"/>
      </w:rPr>
    </w:pPr>
    <w:r>
      <w:rPr>
        <w:i/>
        <w:iCs/>
        <w:sz w:val="20"/>
      </w:rPr>
      <w:t>Stanovy sportovního klubu</w:t>
    </w:r>
  </w:p>
  <w:p w14:paraId="10B88238" w14:textId="77777777" w:rsidR="00E2108A" w:rsidRDefault="00E2108A">
    <w:pPr>
      <w:pStyle w:val="Zhlav"/>
      <w:numPr>
        <w:ilvl w:val="0"/>
        <w:numId w:val="0"/>
      </w:numPr>
      <w:jc w:val="center"/>
      <w:rPr>
        <w:b/>
        <w:bCs/>
        <w:i/>
        <w:iCs/>
        <w:sz w:val="20"/>
      </w:rPr>
    </w:pPr>
    <w:r>
      <w:rPr>
        <w:b/>
        <w:bCs/>
        <w:i/>
        <w:iCs/>
        <w:sz w:val="20"/>
      </w:rPr>
      <w:t xml:space="preserve">MAESTRO CLUB Kolovraty, </w:t>
    </w:r>
    <w:proofErr w:type="spellStart"/>
    <w:r>
      <w:rPr>
        <w:b/>
        <w:bCs/>
        <w:i/>
        <w:iCs/>
        <w:sz w:val="20"/>
      </w:rPr>
      <w:t>z.s</w:t>
    </w:r>
    <w:proofErr w:type="spellEnd"/>
    <w:r>
      <w:rPr>
        <w:b/>
        <w:bCs/>
        <w:i/>
        <w:iCs/>
        <w:sz w:val="20"/>
      </w:rPr>
      <w:t>.</w:t>
    </w:r>
  </w:p>
  <w:p w14:paraId="116850D9" w14:textId="2822DB91" w:rsidR="00E2108A" w:rsidRDefault="00E2108A">
    <w:pPr>
      <w:pStyle w:val="Zhlav"/>
      <w:numPr>
        <w:ilvl w:val="0"/>
        <w:numId w:val="0"/>
      </w:numPr>
      <w:jc w:val="center"/>
      <w:rPr>
        <w:sz w:val="20"/>
      </w:rPr>
    </w:pPr>
    <w:r>
      <w:rPr>
        <w:i/>
        <w:iCs/>
        <w:sz w:val="20"/>
      </w:rPr>
      <w:t xml:space="preserve">verze </w:t>
    </w:r>
    <w:del w:id="132" w:author="Souček Petr" w:date="2026-03-15T08:55:00Z" w16du:dateUtc="2026-03-15T07:55:00Z">
      <w:r>
        <w:rPr>
          <w:i/>
          <w:iCs/>
          <w:sz w:val="20"/>
        </w:rPr>
        <w:delText>2015</w:delText>
      </w:r>
      <w:r w:rsidR="006C5E27">
        <w:rPr>
          <w:i/>
          <w:iCs/>
          <w:sz w:val="20"/>
        </w:rPr>
        <w:delText>.09</w:delText>
      </w:r>
    </w:del>
    <w:ins w:id="133" w:author="Souček Petr" w:date="2026-03-15T08:55:00Z" w16du:dateUtc="2026-03-15T07:55:00Z">
      <w:r>
        <w:rPr>
          <w:i/>
          <w:iCs/>
          <w:sz w:val="20"/>
        </w:rPr>
        <w:t>20</w:t>
      </w:r>
      <w:r w:rsidR="00ED5B73">
        <w:rPr>
          <w:i/>
          <w:iCs/>
          <w:sz w:val="20"/>
        </w:rPr>
        <w:t>26.04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EDE"/>
    <w:multiLevelType w:val="hybridMultilevel"/>
    <w:tmpl w:val="E4260E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434F49"/>
    <w:multiLevelType w:val="hybridMultilevel"/>
    <w:tmpl w:val="9CAAD6A8"/>
    <w:lvl w:ilvl="0" w:tplc="297E447C">
      <w:start w:val="1"/>
      <w:numFmt w:val="decimal"/>
      <w:lvlText w:val="%1."/>
      <w:lvlJc w:val="left"/>
      <w:pPr>
        <w:tabs>
          <w:tab w:val="num" w:pos="360"/>
        </w:tabs>
        <w:ind w:left="360" w:hanging="360"/>
      </w:pPr>
      <w:rPr>
        <w:rFonts w:hint="default"/>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D60E3C"/>
    <w:multiLevelType w:val="singleLevel"/>
    <w:tmpl w:val="2D462FA0"/>
    <w:lvl w:ilvl="0">
      <w:start w:val="272"/>
      <w:numFmt w:val="bullet"/>
      <w:lvlText w:val="-"/>
      <w:lvlJc w:val="left"/>
      <w:pPr>
        <w:tabs>
          <w:tab w:val="num" w:pos="360"/>
        </w:tabs>
        <w:ind w:left="360" w:hanging="360"/>
      </w:pPr>
      <w:rPr>
        <w:rFonts w:hint="default"/>
      </w:rPr>
    </w:lvl>
  </w:abstractNum>
  <w:abstractNum w:abstractNumId="3" w15:restartNumberingAfterBreak="0">
    <w:nsid w:val="1BB515F4"/>
    <w:multiLevelType w:val="hybridMultilevel"/>
    <w:tmpl w:val="A18E582E"/>
    <w:lvl w:ilvl="0" w:tplc="C03C52D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3662EB"/>
    <w:multiLevelType w:val="hybridMultilevel"/>
    <w:tmpl w:val="750CC6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CE7D13"/>
    <w:multiLevelType w:val="hybridMultilevel"/>
    <w:tmpl w:val="51D6D84E"/>
    <w:lvl w:ilvl="0" w:tplc="BF0827F6">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6413DC1"/>
    <w:multiLevelType w:val="hybridMultilevel"/>
    <w:tmpl w:val="C08C3D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CD5350"/>
    <w:multiLevelType w:val="hybridMultilevel"/>
    <w:tmpl w:val="2BE44D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1F5E05"/>
    <w:multiLevelType w:val="hybridMultilevel"/>
    <w:tmpl w:val="B16E5300"/>
    <w:lvl w:ilvl="0" w:tplc="04050017">
      <w:start w:val="1"/>
      <w:numFmt w:val="lowerLetter"/>
      <w:lvlText w:val="%1)"/>
      <w:lvlJc w:val="left"/>
      <w:pPr>
        <w:tabs>
          <w:tab w:val="num" w:pos="720"/>
        </w:tabs>
        <w:ind w:left="720" w:hanging="360"/>
      </w:pPr>
    </w:lvl>
    <w:lvl w:ilvl="1" w:tplc="CDB8B3D0">
      <w:start w:val="1"/>
      <w:numFmt w:val="lowerRoman"/>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4C43E2"/>
    <w:multiLevelType w:val="hybridMultilevel"/>
    <w:tmpl w:val="C4B00AF8"/>
    <w:lvl w:ilvl="0" w:tplc="3128417C">
      <w:start w:val="1"/>
      <w:numFmt w:val="lowerLetter"/>
      <w:lvlText w:val="%1)"/>
      <w:lvlJc w:val="left"/>
      <w:pPr>
        <w:tabs>
          <w:tab w:val="num" w:pos="915"/>
        </w:tabs>
        <w:ind w:left="915" w:hanging="360"/>
      </w:pPr>
      <w:rPr>
        <w:rFonts w:hint="default"/>
      </w:rPr>
    </w:lvl>
    <w:lvl w:ilvl="1" w:tplc="04050019" w:tentative="1">
      <w:start w:val="1"/>
      <w:numFmt w:val="lowerLetter"/>
      <w:lvlText w:val="%2."/>
      <w:lvlJc w:val="left"/>
      <w:pPr>
        <w:tabs>
          <w:tab w:val="num" w:pos="1635"/>
        </w:tabs>
        <w:ind w:left="1635" w:hanging="360"/>
      </w:pPr>
    </w:lvl>
    <w:lvl w:ilvl="2" w:tplc="0405001B" w:tentative="1">
      <w:start w:val="1"/>
      <w:numFmt w:val="lowerRoman"/>
      <w:lvlText w:val="%3."/>
      <w:lvlJc w:val="right"/>
      <w:pPr>
        <w:tabs>
          <w:tab w:val="num" w:pos="2355"/>
        </w:tabs>
        <w:ind w:left="2355" w:hanging="180"/>
      </w:pPr>
    </w:lvl>
    <w:lvl w:ilvl="3" w:tplc="0405000F" w:tentative="1">
      <w:start w:val="1"/>
      <w:numFmt w:val="decimal"/>
      <w:lvlText w:val="%4."/>
      <w:lvlJc w:val="left"/>
      <w:pPr>
        <w:tabs>
          <w:tab w:val="num" w:pos="3075"/>
        </w:tabs>
        <w:ind w:left="3075" w:hanging="360"/>
      </w:pPr>
    </w:lvl>
    <w:lvl w:ilvl="4" w:tplc="04050019" w:tentative="1">
      <w:start w:val="1"/>
      <w:numFmt w:val="lowerLetter"/>
      <w:lvlText w:val="%5."/>
      <w:lvlJc w:val="left"/>
      <w:pPr>
        <w:tabs>
          <w:tab w:val="num" w:pos="3795"/>
        </w:tabs>
        <w:ind w:left="3795" w:hanging="360"/>
      </w:pPr>
    </w:lvl>
    <w:lvl w:ilvl="5" w:tplc="0405001B" w:tentative="1">
      <w:start w:val="1"/>
      <w:numFmt w:val="lowerRoman"/>
      <w:lvlText w:val="%6."/>
      <w:lvlJc w:val="right"/>
      <w:pPr>
        <w:tabs>
          <w:tab w:val="num" w:pos="4515"/>
        </w:tabs>
        <w:ind w:left="4515" w:hanging="180"/>
      </w:pPr>
    </w:lvl>
    <w:lvl w:ilvl="6" w:tplc="0405000F" w:tentative="1">
      <w:start w:val="1"/>
      <w:numFmt w:val="decimal"/>
      <w:lvlText w:val="%7."/>
      <w:lvlJc w:val="left"/>
      <w:pPr>
        <w:tabs>
          <w:tab w:val="num" w:pos="5235"/>
        </w:tabs>
        <w:ind w:left="5235" w:hanging="360"/>
      </w:pPr>
    </w:lvl>
    <w:lvl w:ilvl="7" w:tplc="04050019" w:tentative="1">
      <w:start w:val="1"/>
      <w:numFmt w:val="lowerLetter"/>
      <w:lvlText w:val="%8."/>
      <w:lvlJc w:val="left"/>
      <w:pPr>
        <w:tabs>
          <w:tab w:val="num" w:pos="5955"/>
        </w:tabs>
        <w:ind w:left="5955" w:hanging="360"/>
      </w:pPr>
    </w:lvl>
    <w:lvl w:ilvl="8" w:tplc="0405001B" w:tentative="1">
      <w:start w:val="1"/>
      <w:numFmt w:val="lowerRoman"/>
      <w:lvlText w:val="%9."/>
      <w:lvlJc w:val="right"/>
      <w:pPr>
        <w:tabs>
          <w:tab w:val="num" w:pos="6675"/>
        </w:tabs>
        <w:ind w:left="6675" w:hanging="180"/>
      </w:pPr>
    </w:lvl>
  </w:abstractNum>
  <w:abstractNum w:abstractNumId="10" w15:restartNumberingAfterBreak="0">
    <w:nsid w:val="38C34A2D"/>
    <w:multiLevelType w:val="hybridMultilevel"/>
    <w:tmpl w:val="0E5C439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F0592E"/>
    <w:multiLevelType w:val="hybridMultilevel"/>
    <w:tmpl w:val="371C95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20D30B4"/>
    <w:multiLevelType w:val="hybridMultilevel"/>
    <w:tmpl w:val="E57EC0E4"/>
    <w:lvl w:ilvl="0" w:tplc="447802C0">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42EE7187"/>
    <w:multiLevelType w:val="hybridMultilevel"/>
    <w:tmpl w:val="69A42E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033566"/>
    <w:multiLevelType w:val="hybridMultilevel"/>
    <w:tmpl w:val="4D927104"/>
    <w:lvl w:ilvl="0" w:tplc="FBB4BACA">
      <w:start w:val="1"/>
      <w:numFmt w:val="lowerLetter"/>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06B7022"/>
    <w:multiLevelType w:val="hybridMultilevel"/>
    <w:tmpl w:val="DBDC38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923D59"/>
    <w:multiLevelType w:val="hybridMultilevel"/>
    <w:tmpl w:val="C3B8E236"/>
    <w:lvl w:ilvl="0" w:tplc="54B2A71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5EC50373"/>
    <w:multiLevelType w:val="hybridMultilevel"/>
    <w:tmpl w:val="477CB008"/>
    <w:lvl w:ilvl="0" w:tplc="1EA4D3D6">
      <w:start w:val="1"/>
      <w:numFmt w:val="lowerLetter"/>
      <w:lvlText w:val="%1)"/>
      <w:lvlJc w:val="left"/>
      <w:pPr>
        <w:tabs>
          <w:tab w:val="num" w:pos="915"/>
        </w:tabs>
        <w:ind w:left="915" w:hanging="360"/>
      </w:pPr>
      <w:rPr>
        <w:rFonts w:hint="default"/>
      </w:rPr>
    </w:lvl>
    <w:lvl w:ilvl="1" w:tplc="04050019" w:tentative="1">
      <w:start w:val="1"/>
      <w:numFmt w:val="lowerLetter"/>
      <w:lvlText w:val="%2."/>
      <w:lvlJc w:val="left"/>
      <w:pPr>
        <w:tabs>
          <w:tab w:val="num" w:pos="1635"/>
        </w:tabs>
        <w:ind w:left="1635" w:hanging="360"/>
      </w:pPr>
    </w:lvl>
    <w:lvl w:ilvl="2" w:tplc="0405001B" w:tentative="1">
      <w:start w:val="1"/>
      <w:numFmt w:val="lowerRoman"/>
      <w:lvlText w:val="%3."/>
      <w:lvlJc w:val="right"/>
      <w:pPr>
        <w:tabs>
          <w:tab w:val="num" w:pos="2355"/>
        </w:tabs>
        <w:ind w:left="2355" w:hanging="180"/>
      </w:pPr>
    </w:lvl>
    <w:lvl w:ilvl="3" w:tplc="0405000F" w:tentative="1">
      <w:start w:val="1"/>
      <w:numFmt w:val="decimal"/>
      <w:lvlText w:val="%4."/>
      <w:lvlJc w:val="left"/>
      <w:pPr>
        <w:tabs>
          <w:tab w:val="num" w:pos="3075"/>
        </w:tabs>
        <w:ind w:left="3075" w:hanging="360"/>
      </w:pPr>
    </w:lvl>
    <w:lvl w:ilvl="4" w:tplc="04050019" w:tentative="1">
      <w:start w:val="1"/>
      <w:numFmt w:val="lowerLetter"/>
      <w:lvlText w:val="%5."/>
      <w:lvlJc w:val="left"/>
      <w:pPr>
        <w:tabs>
          <w:tab w:val="num" w:pos="3795"/>
        </w:tabs>
        <w:ind w:left="3795" w:hanging="360"/>
      </w:pPr>
    </w:lvl>
    <w:lvl w:ilvl="5" w:tplc="0405001B" w:tentative="1">
      <w:start w:val="1"/>
      <w:numFmt w:val="lowerRoman"/>
      <w:lvlText w:val="%6."/>
      <w:lvlJc w:val="right"/>
      <w:pPr>
        <w:tabs>
          <w:tab w:val="num" w:pos="4515"/>
        </w:tabs>
        <w:ind w:left="4515" w:hanging="180"/>
      </w:pPr>
    </w:lvl>
    <w:lvl w:ilvl="6" w:tplc="0405000F" w:tentative="1">
      <w:start w:val="1"/>
      <w:numFmt w:val="decimal"/>
      <w:lvlText w:val="%7."/>
      <w:lvlJc w:val="left"/>
      <w:pPr>
        <w:tabs>
          <w:tab w:val="num" w:pos="5235"/>
        </w:tabs>
        <w:ind w:left="5235" w:hanging="360"/>
      </w:pPr>
    </w:lvl>
    <w:lvl w:ilvl="7" w:tplc="04050019" w:tentative="1">
      <w:start w:val="1"/>
      <w:numFmt w:val="lowerLetter"/>
      <w:lvlText w:val="%8."/>
      <w:lvlJc w:val="left"/>
      <w:pPr>
        <w:tabs>
          <w:tab w:val="num" w:pos="5955"/>
        </w:tabs>
        <w:ind w:left="5955" w:hanging="360"/>
      </w:pPr>
    </w:lvl>
    <w:lvl w:ilvl="8" w:tplc="0405001B" w:tentative="1">
      <w:start w:val="1"/>
      <w:numFmt w:val="lowerRoman"/>
      <w:lvlText w:val="%9."/>
      <w:lvlJc w:val="right"/>
      <w:pPr>
        <w:tabs>
          <w:tab w:val="num" w:pos="6675"/>
        </w:tabs>
        <w:ind w:left="6675" w:hanging="180"/>
      </w:pPr>
    </w:lvl>
  </w:abstractNum>
  <w:abstractNum w:abstractNumId="18" w15:restartNumberingAfterBreak="0">
    <w:nsid w:val="5F2273C2"/>
    <w:multiLevelType w:val="hybridMultilevel"/>
    <w:tmpl w:val="223CC8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85A1179"/>
    <w:multiLevelType w:val="hybridMultilevel"/>
    <w:tmpl w:val="B6648D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DC07B6"/>
    <w:multiLevelType w:val="hybridMultilevel"/>
    <w:tmpl w:val="220A3FD8"/>
    <w:lvl w:ilvl="0" w:tplc="F340681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C637321"/>
    <w:multiLevelType w:val="hybridMultilevel"/>
    <w:tmpl w:val="7A30EFB4"/>
    <w:lvl w:ilvl="0" w:tplc="29120CE2">
      <w:start w:val="1"/>
      <w:numFmt w:val="lowerLetter"/>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1F3655"/>
    <w:multiLevelType w:val="hybridMultilevel"/>
    <w:tmpl w:val="3AC89E2E"/>
    <w:lvl w:ilvl="0" w:tplc="04050017">
      <w:start w:val="1"/>
      <w:numFmt w:val="lowerLetter"/>
      <w:lvlText w:val="%1)"/>
      <w:lvlJc w:val="left"/>
      <w:pPr>
        <w:tabs>
          <w:tab w:val="num" w:pos="720"/>
        </w:tabs>
        <w:ind w:left="720" w:hanging="360"/>
      </w:pPr>
      <w:rPr>
        <w:rFonts w:hint="default"/>
      </w:rPr>
    </w:lvl>
    <w:lvl w:ilvl="1" w:tplc="C41A9DF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E43E7B"/>
    <w:multiLevelType w:val="multilevel"/>
    <w:tmpl w:val="94DC5D7A"/>
    <w:lvl w:ilvl="0">
      <w:start w:val="1"/>
      <w:numFmt w:val="decimal"/>
      <w:pStyle w:val="Nadpis2"/>
      <w:isLgl/>
      <w:suff w:val="space"/>
      <w:lvlText w:val="Čl. %1"/>
      <w:lvlJc w:val="center"/>
      <w:pPr>
        <w:ind w:left="432" w:hanging="144"/>
      </w:pPr>
      <w:rPr>
        <w:rFonts w:hint="default"/>
      </w:rPr>
    </w:lvl>
    <w:lvl w:ilvl="1">
      <w:start w:val="1"/>
      <w:numFmt w:val="decimal"/>
      <w:pStyle w:val="Normln"/>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77D9096A"/>
    <w:multiLevelType w:val="hybridMultilevel"/>
    <w:tmpl w:val="66CC146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05543004">
    <w:abstractNumId w:val="23"/>
  </w:num>
  <w:num w:numId="2" w16cid:durableId="1821076867">
    <w:abstractNumId w:val="23"/>
    <w:lvlOverride w:ilvl="0">
      <w:lvl w:ilvl="0">
        <w:start w:val="1"/>
        <w:numFmt w:val="decimal"/>
        <w:pStyle w:val="Nadpis2"/>
        <w:isLgl/>
        <w:suff w:val="space"/>
        <w:lvlText w:val="Čl. %1"/>
        <w:lvlJc w:val="left"/>
        <w:pPr>
          <w:ind w:left="432" w:hanging="432"/>
        </w:pPr>
        <w:rPr>
          <w:rFonts w:hint="default"/>
        </w:rPr>
      </w:lvl>
    </w:lvlOverride>
    <w:lvlOverride w:ilvl="1">
      <w:lvl w:ilvl="1">
        <w:start w:val="1"/>
        <w:numFmt w:val="decimal"/>
        <w:pStyle w:val="Normln"/>
        <w:lvlText w:val="%1.%2"/>
        <w:lvlJc w:val="left"/>
        <w:pPr>
          <w:tabs>
            <w:tab w:val="num" w:pos="576"/>
          </w:tabs>
          <w:ind w:left="576" w:hanging="576"/>
        </w:pPr>
        <w:rPr>
          <w:rFonts w:hint="default"/>
        </w:rPr>
      </w:lvl>
    </w:lvlOverride>
    <w:lvlOverride w:ilvl="2">
      <w:lvl w:ilvl="2">
        <w:start w:val="1"/>
        <w:numFmt w:val="decimal"/>
        <w:pStyle w:val="Nadpis3"/>
        <w:lvlText w:val="%1.%2.%3"/>
        <w:lvlJc w:val="left"/>
        <w:pPr>
          <w:tabs>
            <w:tab w:val="num" w:pos="720"/>
          </w:tabs>
          <w:ind w:left="720" w:hanging="720"/>
        </w:pPr>
        <w:rPr>
          <w:rFonts w:hint="default"/>
        </w:rPr>
      </w:lvl>
    </w:lvlOverride>
    <w:lvlOverride w:ilvl="3">
      <w:lvl w:ilvl="3">
        <w:start w:val="1"/>
        <w:numFmt w:val="decimal"/>
        <w:pStyle w:val="Nadpis4"/>
        <w:lvlText w:val="%1.%2.%3.%4"/>
        <w:lvlJc w:val="left"/>
        <w:pPr>
          <w:tabs>
            <w:tab w:val="num" w:pos="864"/>
          </w:tabs>
          <w:ind w:left="864" w:hanging="864"/>
        </w:pPr>
        <w:rPr>
          <w:rFonts w:hint="default"/>
        </w:rPr>
      </w:lvl>
    </w:lvlOverride>
    <w:lvlOverride w:ilvl="4">
      <w:lvl w:ilvl="4">
        <w:start w:val="1"/>
        <w:numFmt w:val="decimal"/>
        <w:pStyle w:val="Nadpis5"/>
        <w:lvlText w:val="%1.%2.%3.%4.%5"/>
        <w:lvlJc w:val="left"/>
        <w:pPr>
          <w:tabs>
            <w:tab w:val="num" w:pos="1008"/>
          </w:tabs>
          <w:ind w:left="1008" w:hanging="1008"/>
        </w:pPr>
        <w:rPr>
          <w:rFonts w:hint="default"/>
        </w:rPr>
      </w:lvl>
    </w:lvlOverride>
    <w:lvlOverride w:ilvl="5">
      <w:lvl w:ilvl="5">
        <w:start w:val="1"/>
        <w:numFmt w:val="decimal"/>
        <w:pStyle w:val="Nadpis6"/>
        <w:lvlText w:val="%1.%2.%3.%4.%5.%6"/>
        <w:lvlJc w:val="left"/>
        <w:pPr>
          <w:tabs>
            <w:tab w:val="num" w:pos="1152"/>
          </w:tabs>
          <w:ind w:left="1152" w:hanging="1152"/>
        </w:pPr>
        <w:rPr>
          <w:rFonts w:hint="default"/>
        </w:rPr>
      </w:lvl>
    </w:lvlOverride>
    <w:lvlOverride w:ilvl="6">
      <w:lvl w:ilvl="6">
        <w:start w:val="1"/>
        <w:numFmt w:val="decimal"/>
        <w:pStyle w:val="Nadpis7"/>
        <w:lvlText w:val="%1.%2.%3.%4.%5.%6.%7"/>
        <w:lvlJc w:val="left"/>
        <w:pPr>
          <w:tabs>
            <w:tab w:val="num" w:pos="1296"/>
          </w:tabs>
          <w:ind w:left="1296" w:hanging="1296"/>
        </w:pPr>
        <w:rPr>
          <w:rFonts w:hint="default"/>
        </w:rPr>
      </w:lvl>
    </w:lvlOverride>
    <w:lvlOverride w:ilvl="7">
      <w:lvl w:ilvl="7">
        <w:start w:val="1"/>
        <w:numFmt w:val="decimal"/>
        <w:pStyle w:val="Nadpis8"/>
        <w:lvlText w:val="%1.%2.%3.%4.%5.%6.%7.%8"/>
        <w:lvlJc w:val="left"/>
        <w:pPr>
          <w:tabs>
            <w:tab w:val="num" w:pos="1440"/>
          </w:tabs>
          <w:ind w:left="1440" w:hanging="1440"/>
        </w:pPr>
        <w:rPr>
          <w:rFonts w:hint="default"/>
        </w:rPr>
      </w:lvl>
    </w:lvlOverride>
    <w:lvlOverride w:ilvl="8">
      <w:lvl w:ilvl="8">
        <w:start w:val="1"/>
        <w:numFmt w:val="decimal"/>
        <w:pStyle w:val="Nadpis9"/>
        <w:lvlText w:val="%1.%2.%3.%4.%5.%6.%7.%8.%9"/>
        <w:lvlJc w:val="left"/>
        <w:pPr>
          <w:tabs>
            <w:tab w:val="num" w:pos="1584"/>
          </w:tabs>
          <w:ind w:left="1584" w:hanging="1584"/>
        </w:pPr>
        <w:rPr>
          <w:rFonts w:hint="default"/>
        </w:rPr>
      </w:lvl>
    </w:lvlOverride>
  </w:num>
  <w:num w:numId="3" w16cid:durableId="1644694756">
    <w:abstractNumId w:val="2"/>
  </w:num>
  <w:num w:numId="4" w16cid:durableId="434374781">
    <w:abstractNumId w:val="11"/>
  </w:num>
  <w:num w:numId="5" w16cid:durableId="1602032518">
    <w:abstractNumId w:val="19"/>
  </w:num>
  <w:num w:numId="6" w16cid:durableId="1121190357">
    <w:abstractNumId w:val="0"/>
  </w:num>
  <w:num w:numId="7" w16cid:durableId="1149443968">
    <w:abstractNumId w:val="18"/>
  </w:num>
  <w:num w:numId="8" w16cid:durableId="1106461422">
    <w:abstractNumId w:val="6"/>
  </w:num>
  <w:num w:numId="9" w16cid:durableId="1399670427">
    <w:abstractNumId w:val="14"/>
  </w:num>
  <w:num w:numId="10" w16cid:durableId="1487092035">
    <w:abstractNumId w:val="21"/>
  </w:num>
  <w:num w:numId="11" w16cid:durableId="269168483">
    <w:abstractNumId w:val="10"/>
  </w:num>
  <w:num w:numId="12" w16cid:durableId="1043679926">
    <w:abstractNumId w:val="13"/>
  </w:num>
  <w:num w:numId="13" w16cid:durableId="1149589253">
    <w:abstractNumId w:val="15"/>
  </w:num>
  <w:num w:numId="14" w16cid:durableId="617372518">
    <w:abstractNumId w:val="7"/>
  </w:num>
  <w:num w:numId="15" w16cid:durableId="30039914">
    <w:abstractNumId w:val="4"/>
  </w:num>
  <w:num w:numId="16" w16cid:durableId="169375779">
    <w:abstractNumId w:val="24"/>
  </w:num>
  <w:num w:numId="17" w16cid:durableId="1073090829">
    <w:abstractNumId w:val="8"/>
  </w:num>
  <w:num w:numId="18" w16cid:durableId="616258630">
    <w:abstractNumId w:val="22"/>
  </w:num>
  <w:num w:numId="19" w16cid:durableId="1465463616">
    <w:abstractNumId w:val="1"/>
  </w:num>
  <w:num w:numId="20" w16cid:durableId="34622211">
    <w:abstractNumId w:val="12"/>
  </w:num>
  <w:num w:numId="21" w16cid:durableId="667900576">
    <w:abstractNumId w:val="17"/>
  </w:num>
  <w:num w:numId="22" w16cid:durableId="1059090167">
    <w:abstractNumId w:val="9"/>
  </w:num>
  <w:num w:numId="23" w16cid:durableId="886530739">
    <w:abstractNumId w:val="3"/>
  </w:num>
  <w:num w:numId="24" w16cid:durableId="110831391">
    <w:abstractNumId w:val="5"/>
  </w:num>
  <w:num w:numId="25" w16cid:durableId="787702734">
    <w:abstractNumId w:val="16"/>
  </w:num>
  <w:num w:numId="26" w16cid:durableId="123424100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ček Petr">
    <w15:presenceInfo w15:providerId="AD" w15:userId="S-1-5-21-1388532468-407250429-270368766-16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E9"/>
    <w:rsid w:val="00000E1B"/>
    <w:rsid w:val="000166B8"/>
    <w:rsid w:val="00031433"/>
    <w:rsid w:val="00060659"/>
    <w:rsid w:val="00071991"/>
    <w:rsid w:val="000812D6"/>
    <w:rsid w:val="000A115A"/>
    <w:rsid w:val="000D546A"/>
    <w:rsid w:val="000E3119"/>
    <w:rsid w:val="000E39AB"/>
    <w:rsid w:val="0010451D"/>
    <w:rsid w:val="00106500"/>
    <w:rsid w:val="00106E17"/>
    <w:rsid w:val="00114F79"/>
    <w:rsid w:val="00165AA5"/>
    <w:rsid w:val="00171BA3"/>
    <w:rsid w:val="00184D39"/>
    <w:rsid w:val="00193B5D"/>
    <w:rsid w:val="0019524A"/>
    <w:rsid w:val="001B7DE9"/>
    <w:rsid w:val="00200D32"/>
    <w:rsid w:val="0020364C"/>
    <w:rsid w:val="00214A8F"/>
    <w:rsid w:val="002532B2"/>
    <w:rsid w:val="00254EAC"/>
    <w:rsid w:val="00265BFD"/>
    <w:rsid w:val="00272075"/>
    <w:rsid w:val="00282FD8"/>
    <w:rsid w:val="002C1700"/>
    <w:rsid w:val="002D383C"/>
    <w:rsid w:val="002D513A"/>
    <w:rsid w:val="002E0685"/>
    <w:rsid w:val="00360622"/>
    <w:rsid w:val="00393A81"/>
    <w:rsid w:val="003B492F"/>
    <w:rsid w:val="003B6B37"/>
    <w:rsid w:val="00404345"/>
    <w:rsid w:val="00411937"/>
    <w:rsid w:val="00460AA0"/>
    <w:rsid w:val="004655CA"/>
    <w:rsid w:val="00474137"/>
    <w:rsid w:val="004769BF"/>
    <w:rsid w:val="004770AB"/>
    <w:rsid w:val="00490847"/>
    <w:rsid w:val="004A4C9C"/>
    <w:rsid w:val="004E591F"/>
    <w:rsid w:val="00507D93"/>
    <w:rsid w:val="00513A8F"/>
    <w:rsid w:val="00515638"/>
    <w:rsid w:val="005212E5"/>
    <w:rsid w:val="005329FA"/>
    <w:rsid w:val="00544182"/>
    <w:rsid w:val="00551DAA"/>
    <w:rsid w:val="00556C6E"/>
    <w:rsid w:val="0059035E"/>
    <w:rsid w:val="005A4446"/>
    <w:rsid w:val="005B62A3"/>
    <w:rsid w:val="00612EE8"/>
    <w:rsid w:val="006310E9"/>
    <w:rsid w:val="0063755E"/>
    <w:rsid w:val="006562F2"/>
    <w:rsid w:val="00680227"/>
    <w:rsid w:val="006B66BD"/>
    <w:rsid w:val="006B7C51"/>
    <w:rsid w:val="006C5E27"/>
    <w:rsid w:val="006D192B"/>
    <w:rsid w:val="006D3BD5"/>
    <w:rsid w:val="0070322C"/>
    <w:rsid w:val="00732582"/>
    <w:rsid w:val="007325F6"/>
    <w:rsid w:val="00733925"/>
    <w:rsid w:val="00772706"/>
    <w:rsid w:val="007733D4"/>
    <w:rsid w:val="007A735F"/>
    <w:rsid w:val="007B1C13"/>
    <w:rsid w:val="007B5979"/>
    <w:rsid w:val="007D5816"/>
    <w:rsid w:val="007F1A9C"/>
    <w:rsid w:val="007F3ABA"/>
    <w:rsid w:val="007F462A"/>
    <w:rsid w:val="00814E00"/>
    <w:rsid w:val="008172D9"/>
    <w:rsid w:val="00825C25"/>
    <w:rsid w:val="00827041"/>
    <w:rsid w:val="00827AB8"/>
    <w:rsid w:val="00827BF5"/>
    <w:rsid w:val="0085752E"/>
    <w:rsid w:val="00872452"/>
    <w:rsid w:val="00890466"/>
    <w:rsid w:val="008A5A70"/>
    <w:rsid w:val="008B743F"/>
    <w:rsid w:val="008F266C"/>
    <w:rsid w:val="00943743"/>
    <w:rsid w:val="009633E3"/>
    <w:rsid w:val="00980E7D"/>
    <w:rsid w:val="00A24EE4"/>
    <w:rsid w:val="00A8021F"/>
    <w:rsid w:val="00A81F93"/>
    <w:rsid w:val="00AE07B7"/>
    <w:rsid w:val="00AF7A25"/>
    <w:rsid w:val="00B83EA0"/>
    <w:rsid w:val="00BA3F25"/>
    <w:rsid w:val="00BD08B0"/>
    <w:rsid w:val="00BE49CA"/>
    <w:rsid w:val="00BE6CBD"/>
    <w:rsid w:val="00BF15FB"/>
    <w:rsid w:val="00BF642B"/>
    <w:rsid w:val="00C3123C"/>
    <w:rsid w:val="00C37692"/>
    <w:rsid w:val="00C604DC"/>
    <w:rsid w:val="00C712FC"/>
    <w:rsid w:val="00C95938"/>
    <w:rsid w:val="00CB5796"/>
    <w:rsid w:val="00CB655D"/>
    <w:rsid w:val="00CC5CBE"/>
    <w:rsid w:val="00CD7212"/>
    <w:rsid w:val="00D032CC"/>
    <w:rsid w:val="00D06582"/>
    <w:rsid w:val="00D121D0"/>
    <w:rsid w:val="00D16E94"/>
    <w:rsid w:val="00D52F4F"/>
    <w:rsid w:val="00D53481"/>
    <w:rsid w:val="00D82BCF"/>
    <w:rsid w:val="00DA21DD"/>
    <w:rsid w:val="00DA6040"/>
    <w:rsid w:val="00DD7E8D"/>
    <w:rsid w:val="00E12060"/>
    <w:rsid w:val="00E12AE5"/>
    <w:rsid w:val="00E150AF"/>
    <w:rsid w:val="00E17328"/>
    <w:rsid w:val="00E2108A"/>
    <w:rsid w:val="00E7104B"/>
    <w:rsid w:val="00E84834"/>
    <w:rsid w:val="00EA19F8"/>
    <w:rsid w:val="00EB2DB2"/>
    <w:rsid w:val="00ED5B73"/>
    <w:rsid w:val="00F07EDD"/>
    <w:rsid w:val="00F2765B"/>
    <w:rsid w:val="00F33C2A"/>
    <w:rsid w:val="00F6112E"/>
    <w:rsid w:val="00FA53F6"/>
    <w:rsid w:val="00FB06EF"/>
    <w:rsid w:val="00FC43C4"/>
    <w:rsid w:val="00FC685D"/>
    <w:rsid w:val="00FE6EC8"/>
    <w:rsid w:val="00FF6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9E3BF"/>
  <w15:docId w15:val="{BA512923-22CF-44AE-9BA7-2EEA7CEC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021F"/>
    <w:pPr>
      <w:numPr>
        <w:ilvl w:val="1"/>
        <w:numId w:val="1"/>
      </w:numPr>
      <w:ind w:left="567" w:hanging="567"/>
      <w:jc w:val="both"/>
    </w:pPr>
    <w:rPr>
      <w:sz w:val="22"/>
      <w:szCs w:val="24"/>
    </w:rPr>
  </w:style>
  <w:style w:type="paragraph" w:styleId="Nadpis1">
    <w:name w:val="heading 1"/>
    <w:basedOn w:val="Normln"/>
    <w:next w:val="Normln"/>
    <w:qFormat/>
    <w:rsid w:val="00A8021F"/>
    <w:pPr>
      <w:keepNext/>
      <w:numPr>
        <w:ilvl w:val="0"/>
        <w:numId w:val="0"/>
      </w:numPr>
      <w:spacing w:before="240" w:after="60"/>
      <w:jc w:val="center"/>
      <w:outlineLvl w:val="0"/>
    </w:pPr>
    <w:rPr>
      <w:rFonts w:ascii="Arial" w:hAnsi="Arial" w:cs="Arial"/>
      <w:b/>
      <w:bCs/>
      <w:caps/>
      <w:kern w:val="32"/>
      <w:sz w:val="40"/>
      <w:szCs w:val="32"/>
    </w:rPr>
  </w:style>
  <w:style w:type="paragraph" w:styleId="Nadpis2">
    <w:name w:val="heading 2"/>
    <w:basedOn w:val="Normln"/>
    <w:next w:val="Normln"/>
    <w:qFormat/>
    <w:rsid w:val="00A8021F"/>
    <w:pPr>
      <w:keepNext/>
      <w:numPr>
        <w:ilvl w:val="0"/>
      </w:numPr>
      <w:spacing w:before="240" w:after="60"/>
      <w:ind w:left="431" w:hanging="142"/>
      <w:jc w:val="center"/>
      <w:outlineLvl w:val="1"/>
    </w:pPr>
    <w:rPr>
      <w:rFonts w:cs="Arial"/>
      <w:b/>
      <w:bCs/>
      <w:iCs/>
      <w:smallCaps/>
      <w:sz w:val="24"/>
      <w:szCs w:val="28"/>
    </w:rPr>
  </w:style>
  <w:style w:type="paragraph" w:styleId="Nadpis3">
    <w:name w:val="heading 3"/>
    <w:basedOn w:val="Normln"/>
    <w:next w:val="Normln"/>
    <w:qFormat/>
    <w:rsid w:val="00A8021F"/>
    <w:pPr>
      <w:keepNext/>
      <w:numPr>
        <w:ilvl w:val="2"/>
      </w:numPr>
      <w:spacing w:before="240" w:after="60"/>
      <w:outlineLvl w:val="2"/>
    </w:pPr>
    <w:rPr>
      <w:rFonts w:ascii="Arial" w:hAnsi="Arial" w:cs="Arial"/>
      <w:b/>
      <w:bCs/>
      <w:sz w:val="26"/>
      <w:szCs w:val="26"/>
    </w:rPr>
  </w:style>
  <w:style w:type="paragraph" w:styleId="Nadpis4">
    <w:name w:val="heading 4"/>
    <w:basedOn w:val="Normln"/>
    <w:next w:val="Normln"/>
    <w:qFormat/>
    <w:rsid w:val="00A8021F"/>
    <w:pPr>
      <w:keepNext/>
      <w:numPr>
        <w:ilvl w:val="3"/>
      </w:numPr>
      <w:spacing w:before="240" w:after="60"/>
      <w:outlineLvl w:val="3"/>
    </w:pPr>
    <w:rPr>
      <w:b/>
      <w:bCs/>
      <w:sz w:val="28"/>
      <w:szCs w:val="28"/>
    </w:rPr>
  </w:style>
  <w:style w:type="paragraph" w:styleId="Nadpis5">
    <w:name w:val="heading 5"/>
    <w:basedOn w:val="Normln"/>
    <w:next w:val="Normln"/>
    <w:qFormat/>
    <w:rsid w:val="00A8021F"/>
    <w:pPr>
      <w:numPr>
        <w:ilvl w:val="4"/>
      </w:numPr>
      <w:spacing w:before="240" w:after="60"/>
      <w:outlineLvl w:val="4"/>
    </w:pPr>
    <w:rPr>
      <w:b/>
      <w:bCs/>
      <w:i/>
      <w:iCs/>
      <w:sz w:val="26"/>
      <w:szCs w:val="26"/>
    </w:rPr>
  </w:style>
  <w:style w:type="paragraph" w:styleId="Nadpis6">
    <w:name w:val="heading 6"/>
    <w:basedOn w:val="Normln"/>
    <w:next w:val="Normln"/>
    <w:qFormat/>
    <w:rsid w:val="00A8021F"/>
    <w:pPr>
      <w:numPr>
        <w:ilvl w:val="5"/>
      </w:numPr>
      <w:spacing w:before="240" w:after="60"/>
      <w:outlineLvl w:val="5"/>
    </w:pPr>
    <w:rPr>
      <w:b/>
      <w:bCs/>
      <w:szCs w:val="22"/>
    </w:rPr>
  </w:style>
  <w:style w:type="paragraph" w:styleId="Nadpis7">
    <w:name w:val="heading 7"/>
    <w:basedOn w:val="Normln"/>
    <w:next w:val="Normln"/>
    <w:qFormat/>
    <w:rsid w:val="00A8021F"/>
    <w:pPr>
      <w:numPr>
        <w:ilvl w:val="6"/>
      </w:numPr>
      <w:spacing w:before="240" w:after="60"/>
      <w:outlineLvl w:val="6"/>
    </w:pPr>
    <w:rPr>
      <w:sz w:val="24"/>
    </w:rPr>
  </w:style>
  <w:style w:type="paragraph" w:styleId="Nadpis8">
    <w:name w:val="heading 8"/>
    <w:basedOn w:val="Normln"/>
    <w:next w:val="Normln"/>
    <w:qFormat/>
    <w:rsid w:val="00A8021F"/>
    <w:pPr>
      <w:numPr>
        <w:ilvl w:val="7"/>
      </w:numPr>
      <w:spacing w:before="240" w:after="60"/>
      <w:outlineLvl w:val="7"/>
    </w:pPr>
    <w:rPr>
      <w:i/>
      <w:iCs/>
      <w:sz w:val="24"/>
    </w:rPr>
  </w:style>
  <w:style w:type="paragraph" w:styleId="Nadpis9">
    <w:name w:val="heading 9"/>
    <w:basedOn w:val="Normln"/>
    <w:next w:val="Normln"/>
    <w:qFormat/>
    <w:rsid w:val="00A8021F"/>
    <w:pPr>
      <w:numPr>
        <w:ilvl w:val="8"/>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8021F"/>
    <w:pPr>
      <w:widowControl w:val="0"/>
      <w:autoSpaceDE w:val="0"/>
      <w:autoSpaceDN w:val="0"/>
      <w:spacing w:after="120"/>
      <w:ind w:left="851" w:hanging="347"/>
    </w:pPr>
  </w:style>
  <w:style w:type="paragraph" w:styleId="Zhlav">
    <w:name w:val="header"/>
    <w:basedOn w:val="Normln"/>
    <w:rsid w:val="00A8021F"/>
    <w:pPr>
      <w:tabs>
        <w:tab w:val="center" w:pos="4536"/>
        <w:tab w:val="right" w:pos="9072"/>
      </w:tabs>
    </w:pPr>
  </w:style>
  <w:style w:type="paragraph" w:styleId="Zpat">
    <w:name w:val="footer"/>
    <w:basedOn w:val="Normln"/>
    <w:rsid w:val="00A8021F"/>
    <w:pPr>
      <w:tabs>
        <w:tab w:val="center" w:pos="4536"/>
        <w:tab w:val="right" w:pos="9072"/>
      </w:tabs>
    </w:pPr>
  </w:style>
  <w:style w:type="paragraph" w:styleId="Nzev">
    <w:name w:val="Title"/>
    <w:basedOn w:val="Normln"/>
    <w:qFormat/>
    <w:rsid w:val="00A8021F"/>
    <w:pPr>
      <w:widowControl w:val="0"/>
      <w:numPr>
        <w:ilvl w:val="0"/>
        <w:numId w:val="0"/>
      </w:numPr>
      <w:jc w:val="center"/>
    </w:pPr>
    <w:rPr>
      <w:b/>
      <w:bCs/>
      <w:sz w:val="40"/>
      <w:szCs w:val="28"/>
    </w:rPr>
  </w:style>
  <w:style w:type="character" w:styleId="Hypertextovodkaz">
    <w:name w:val="Hyperlink"/>
    <w:rsid w:val="00A8021F"/>
    <w:rPr>
      <w:color w:val="0000FF"/>
      <w:u w:val="single"/>
    </w:rPr>
  </w:style>
  <w:style w:type="paragraph" w:styleId="Zkladntextodsazen2">
    <w:name w:val="Body Text Indent 2"/>
    <w:basedOn w:val="Normln"/>
    <w:rsid w:val="00A8021F"/>
    <w:pPr>
      <w:widowControl w:val="0"/>
      <w:numPr>
        <w:ilvl w:val="0"/>
        <w:numId w:val="0"/>
      </w:numPr>
      <w:ind w:left="720" w:hanging="360"/>
    </w:pPr>
  </w:style>
  <w:style w:type="paragraph" w:styleId="Zkladntextodsazen3">
    <w:name w:val="Body Text Indent 3"/>
    <w:basedOn w:val="Normln"/>
    <w:rsid w:val="00A8021F"/>
    <w:pPr>
      <w:widowControl w:val="0"/>
      <w:numPr>
        <w:ilvl w:val="0"/>
        <w:numId w:val="0"/>
      </w:numPr>
      <w:ind w:left="900" w:hanging="900"/>
    </w:pPr>
  </w:style>
  <w:style w:type="paragraph" w:styleId="Zkladntext">
    <w:name w:val="Body Text"/>
    <w:basedOn w:val="Normln"/>
    <w:rsid w:val="00A8021F"/>
    <w:pPr>
      <w:numPr>
        <w:ilvl w:val="0"/>
        <w:numId w:val="0"/>
      </w:numPr>
    </w:pPr>
  </w:style>
  <w:style w:type="character" w:styleId="Sledovanodkaz">
    <w:name w:val="FollowedHyperlink"/>
    <w:rsid w:val="00A8021F"/>
    <w:rPr>
      <w:color w:val="800080"/>
      <w:u w:val="single"/>
    </w:rPr>
  </w:style>
  <w:style w:type="paragraph" w:styleId="Textbubliny">
    <w:name w:val="Balloon Text"/>
    <w:basedOn w:val="Normln"/>
    <w:link w:val="TextbublinyChar"/>
    <w:rsid w:val="00404345"/>
    <w:rPr>
      <w:rFonts w:ascii="Tahoma" w:hAnsi="Tahoma"/>
      <w:sz w:val="16"/>
      <w:szCs w:val="16"/>
    </w:rPr>
  </w:style>
  <w:style w:type="character" w:customStyle="1" w:styleId="TextbublinyChar">
    <w:name w:val="Text bubliny Char"/>
    <w:link w:val="Textbubliny"/>
    <w:rsid w:val="00404345"/>
    <w:rPr>
      <w:rFonts w:ascii="Tahoma" w:hAnsi="Tahoma" w:cs="Tahoma"/>
      <w:sz w:val="16"/>
      <w:szCs w:val="16"/>
    </w:rPr>
  </w:style>
  <w:style w:type="character" w:styleId="Odkaznakoment">
    <w:name w:val="annotation reference"/>
    <w:rsid w:val="00F33C2A"/>
    <w:rPr>
      <w:sz w:val="16"/>
      <w:szCs w:val="16"/>
    </w:rPr>
  </w:style>
  <w:style w:type="paragraph" w:styleId="Textkomente">
    <w:name w:val="annotation text"/>
    <w:basedOn w:val="Normln"/>
    <w:link w:val="TextkomenteChar"/>
    <w:rsid w:val="00F33C2A"/>
    <w:rPr>
      <w:sz w:val="20"/>
      <w:szCs w:val="20"/>
    </w:rPr>
  </w:style>
  <w:style w:type="character" w:customStyle="1" w:styleId="TextkomenteChar">
    <w:name w:val="Text komentáře Char"/>
    <w:basedOn w:val="Standardnpsmoodstavce"/>
    <w:link w:val="Textkomente"/>
    <w:rsid w:val="00F33C2A"/>
  </w:style>
  <w:style w:type="paragraph" w:styleId="Pedmtkomente">
    <w:name w:val="annotation subject"/>
    <w:basedOn w:val="Textkomente"/>
    <w:next w:val="Textkomente"/>
    <w:link w:val="PedmtkomenteChar"/>
    <w:rsid w:val="00F33C2A"/>
    <w:rPr>
      <w:b/>
      <w:bCs/>
    </w:rPr>
  </w:style>
  <w:style w:type="character" w:customStyle="1" w:styleId="PedmtkomenteChar">
    <w:name w:val="Předmět komentáře Char"/>
    <w:link w:val="Pedmtkomente"/>
    <w:rsid w:val="00F33C2A"/>
    <w:rPr>
      <w:b/>
      <w:bCs/>
    </w:rPr>
  </w:style>
  <w:style w:type="paragraph" w:styleId="Revize">
    <w:name w:val="Revision"/>
    <w:hidden/>
    <w:uiPriority w:val="99"/>
    <w:semiHidden/>
    <w:rsid w:val="006B66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8531">
      <w:bodyDiv w:val="1"/>
      <w:marLeft w:val="0"/>
      <w:marRight w:val="0"/>
      <w:marTop w:val="0"/>
      <w:marBottom w:val="0"/>
      <w:divBdr>
        <w:top w:val="none" w:sz="0" w:space="0" w:color="auto"/>
        <w:left w:val="none" w:sz="0" w:space="0" w:color="auto"/>
        <w:bottom w:val="none" w:sz="0" w:space="0" w:color="auto"/>
        <w:right w:val="none" w:sz="0" w:space="0" w:color="auto"/>
      </w:divBdr>
      <w:divsChild>
        <w:div w:id="9259420">
          <w:marLeft w:val="0"/>
          <w:marRight w:val="0"/>
          <w:marTop w:val="0"/>
          <w:marBottom w:val="0"/>
          <w:divBdr>
            <w:top w:val="none" w:sz="0" w:space="0" w:color="auto"/>
            <w:left w:val="none" w:sz="0" w:space="0" w:color="auto"/>
            <w:bottom w:val="none" w:sz="0" w:space="0" w:color="auto"/>
            <w:right w:val="none" w:sz="0" w:space="0" w:color="auto"/>
          </w:divBdr>
        </w:div>
        <w:div w:id="38672065">
          <w:marLeft w:val="0"/>
          <w:marRight w:val="0"/>
          <w:marTop w:val="0"/>
          <w:marBottom w:val="0"/>
          <w:divBdr>
            <w:top w:val="none" w:sz="0" w:space="0" w:color="auto"/>
            <w:left w:val="none" w:sz="0" w:space="0" w:color="auto"/>
            <w:bottom w:val="none" w:sz="0" w:space="0" w:color="auto"/>
            <w:right w:val="none" w:sz="0" w:space="0" w:color="auto"/>
          </w:divBdr>
        </w:div>
        <w:div w:id="424037126">
          <w:marLeft w:val="0"/>
          <w:marRight w:val="0"/>
          <w:marTop w:val="0"/>
          <w:marBottom w:val="0"/>
          <w:divBdr>
            <w:top w:val="none" w:sz="0" w:space="0" w:color="auto"/>
            <w:left w:val="none" w:sz="0" w:space="0" w:color="auto"/>
            <w:bottom w:val="none" w:sz="0" w:space="0" w:color="auto"/>
            <w:right w:val="none" w:sz="0" w:space="0" w:color="auto"/>
          </w:divBdr>
        </w:div>
        <w:div w:id="473370349">
          <w:marLeft w:val="0"/>
          <w:marRight w:val="0"/>
          <w:marTop w:val="0"/>
          <w:marBottom w:val="0"/>
          <w:divBdr>
            <w:top w:val="none" w:sz="0" w:space="0" w:color="auto"/>
            <w:left w:val="none" w:sz="0" w:space="0" w:color="auto"/>
            <w:bottom w:val="none" w:sz="0" w:space="0" w:color="auto"/>
            <w:right w:val="none" w:sz="0" w:space="0" w:color="auto"/>
          </w:divBdr>
        </w:div>
        <w:div w:id="798183634">
          <w:marLeft w:val="0"/>
          <w:marRight w:val="0"/>
          <w:marTop w:val="0"/>
          <w:marBottom w:val="0"/>
          <w:divBdr>
            <w:top w:val="none" w:sz="0" w:space="0" w:color="auto"/>
            <w:left w:val="none" w:sz="0" w:space="0" w:color="auto"/>
            <w:bottom w:val="none" w:sz="0" w:space="0" w:color="auto"/>
            <w:right w:val="none" w:sz="0" w:space="0" w:color="auto"/>
          </w:divBdr>
        </w:div>
        <w:div w:id="807867318">
          <w:marLeft w:val="0"/>
          <w:marRight w:val="0"/>
          <w:marTop w:val="0"/>
          <w:marBottom w:val="0"/>
          <w:divBdr>
            <w:top w:val="none" w:sz="0" w:space="0" w:color="auto"/>
            <w:left w:val="none" w:sz="0" w:space="0" w:color="auto"/>
            <w:bottom w:val="none" w:sz="0" w:space="0" w:color="auto"/>
            <w:right w:val="none" w:sz="0" w:space="0" w:color="auto"/>
          </w:divBdr>
        </w:div>
        <w:div w:id="830409542">
          <w:marLeft w:val="0"/>
          <w:marRight w:val="0"/>
          <w:marTop w:val="0"/>
          <w:marBottom w:val="0"/>
          <w:divBdr>
            <w:top w:val="none" w:sz="0" w:space="0" w:color="auto"/>
            <w:left w:val="none" w:sz="0" w:space="0" w:color="auto"/>
            <w:bottom w:val="none" w:sz="0" w:space="0" w:color="auto"/>
            <w:right w:val="none" w:sz="0" w:space="0" w:color="auto"/>
          </w:divBdr>
        </w:div>
        <w:div w:id="832989880">
          <w:marLeft w:val="0"/>
          <w:marRight w:val="0"/>
          <w:marTop w:val="0"/>
          <w:marBottom w:val="0"/>
          <w:divBdr>
            <w:top w:val="none" w:sz="0" w:space="0" w:color="auto"/>
            <w:left w:val="none" w:sz="0" w:space="0" w:color="auto"/>
            <w:bottom w:val="none" w:sz="0" w:space="0" w:color="auto"/>
            <w:right w:val="none" w:sz="0" w:space="0" w:color="auto"/>
          </w:divBdr>
        </w:div>
        <w:div w:id="955794106">
          <w:marLeft w:val="0"/>
          <w:marRight w:val="0"/>
          <w:marTop w:val="0"/>
          <w:marBottom w:val="0"/>
          <w:divBdr>
            <w:top w:val="none" w:sz="0" w:space="0" w:color="auto"/>
            <w:left w:val="none" w:sz="0" w:space="0" w:color="auto"/>
            <w:bottom w:val="none" w:sz="0" w:space="0" w:color="auto"/>
            <w:right w:val="none" w:sz="0" w:space="0" w:color="auto"/>
          </w:divBdr>
        </w:div>
        <w:div w:id="1203130627">
          <w:marLeft w:val="0"/>
          <w:marRight w:val="0"/>
          <w:marTop w:val="0"/>
          <w:marBottom w:val="0"/>
          <w:divBdr>
            <w:top w:val="none" w:sz="0" w:space="0" w:color="auto"/>
            <w:left w:val="none" w:sz="0" w:space="0" w:color="auto"/>
            <w:bottom w:val="none" w:sz="0" w:space="0" w:color="auto"/>
            <w:right w:val="none" w:sz="0" w:space="0" w:color="auto"/>
          </w:divBdr>
        </w:div>
        <w:div w:id="1301576595">
          <w:marLeft w:val="0"/>
          <w:marRight w:val="0"/>
          <w:marTop w:val="0"/>
          <w:marBottom w:val="0"/>
          <w:divBdr>
            <w:top w:val="none" w:sz="0" w:space="0" w:color="auto"/>
            <w:left w:val="none" w:sz="0" w:space="0" w:color="auto"/>
            <w:bottom w:val="none" w:sz="0" w:space="0" w:color="auto"/>
            <w:right w:val="none" w:sz="0" w:space="0" w:color="auto"/>
          </w:divBdr>
        </w:div>
        <w:div w:id="1357074783">
          <w:marLeft w:val="0"/>
          <w:marRight w:val="0"/>
          <w:marTop w:val="0"/>
          <w:marBottom w:val="0"/>
          <w:divBdr>
            <w:top w:val="none" w:sz="0" w:space="0" w:color="auto"/>
            <w:left w:val="none" w:sz="0" w:space="0" w:color="auto"/>
            <w:bottom w:val="none" w:sz="0" w:space="0" w:color="auto"/>
            <w:right w:val="none" w:sz="0" w:space="0" w:color="auto"/>
          </w:divBdr>
        </w:div>
        <w:div w:id="1521162925">
          <w:marLeft w:val="0"/>
          <w:marRight w:val="0"/>
          <w:marTop w:val="0"/>
          <w:marBottom w:val="0"/>
          <w:divBdr>
            <w:top w:val="none" w:sz="0" w:space="0" w:color="auto"/>
            <w:left w:val="none" w:sz="0" w:space="0" w:color="auto"/>
            <w:bottom w:val="none" w:sz="0" w:space="0" w:color="auto"/>
            <w:right w:val="none" w:sz="0" w:space="0" w:color="auto"/>
          </w:divBdr>
        </w:div>
        <w:div w:id="1595018953">
          <w:marLeft w:val="0"/>
          <w:marRight w:val="0"/>
          <w:marTop w:val="0"/>
          <w:marBottom w:val="0"/>
          <w:divBdr>
            <w:top w:val="none" w:sz="0" w:space="0" w:color="auto"/>
            <w:left w:val="none" w:sz="0" w:space="0" w:color="auto"/>
            <w:bottom w:val="none" w:sz="0" w:space="0" w:color="auto"/>
            <w:right w:val="none" w:sz="0" w:space="0" w:color="auto"/>
          </w:divBdr>
        </w:div>
        <w:div w:id="1715349446">
          <w:marLeft w:val="0"/>
          <w:marRight w:val="0"/>
          <w:marTop w:val="0"/>
          <w:marBottom w:val="0"/>
          <w:divBdr>
            <w:top w:val="none" w:sz="0" w:space="0" w:color="auto"/>
            <w:left w:val="none" w:sz="0" w:space="0" w:color="auto"/>
            <w:bottom w:val="none" w:sz="0" w:space="0" w:color="auto"/>
            <w:right w:val="none" w:sz="0" w:space="0" w:color="auto"/>
          </w:divBdr>
        </w:div>
        <w:div w:id="1929344877">
          <w:marLeft w:val="0"/>
          <w:marRight w:val="0"/>
          <w:marTop w:val="0"/>
          <w:marBottom w:val="0"/>
          <w:divBdr>
            <w:top w:val="none" w:sz="0" w:space="0" w:color="auto"/>
            <w:left w:val="none" w:sz="0" w:space="0" w:color="auto"/>
            <w:bottom w:val="none" w:sz="0" w:space="0" w:color="auto"/>
            <w:right w:val="none" w:sz="0" w:space="0" w:color="auto"/>
          </w:divBdr>
        </w:div>
        <w:div w:id="1992975627">
          <w:marLeft w:val="0"/>
          <w:marRight w:val="0"/>
          <w:marTop w:val="0"/>
          <w:marBottom w:val="0"/>
          <w:divBdr>
            <w:top w:val="none" w:sz="0" w:space="0" w:color="auto"/>
            <w:left w:val="none" w:sz="0" w:space="0" w:color="auto"/>
            <w:bottom w:val="none" w:sz="0" w:space="0" w:color="auto"/>
            <w:right w:val="none" w:sz="0" w:space="0" w:color="auto"/>
          </w:divBdr>
        </w:div>
        <w:div w:id="1994138821">
          <w:marLeft w:val="0"/>
          <w:marRight w:val="0"/>
          <w:marTop w:val="0"/>
          <w:marBottom w:val="0"/>
          <w:divBdr>
            <w:top w:val="none" w:sz="0" w:space="0" w:color="auto"/>
            <w:left w:val="none" w:sz="0" w:space="0" w:color="auto"/>
            <w:bottom w:val="none" w:sz="0" w:space="0" w:color="auto"/>
            <w:right w:val="none" w:sz="0" w:space="0" w:color="auto"/>
          </w:divBdr>
        </w:div>
        <w:div w:id="2000422948">
          <w:marLeft w:val="0"/>
          <w:marRight w:val="0"/>
          <w:marTop w:val="0"/>
          <w:marBottom w:val="0"/>
          <w:divBdr>
            <w:top w:val="none" w:sz="0" w:space="0" w:color="auto"/>
            <w:left w:val="none" w:sz="0" w:space="0" w:color="auto"/>
            <w:bottom w:val="none" w:sz="0" w:space="0" w:color="auto"/>
            <w:right w:val="none" w:sz="0" w:space="0" w:color="auto"/>
          </w:divBdr>
        </w:div>
        <w:div w:id="2026442289">
          <w:marLeft w:val="0"/>
          <w:marRight w:val="0"/>
          <w:marTop w:val="0"/>
          <w:marBottom w:val="0"/>
          <w:divBdr>
            <w:top w:val="none" w:sz="0" w:space="0" w:color="auto"/>
            <w:left w:val="none" w:sz="0" w:space="0" w:color="auto"/>
            <w:bottom w:val="none" w:sz="0" w:space="0" w:color="auto"/>
            <w:right w:val="none" w:sz="0" w:space="0" w:color="auto"/>
          </w:divBdr>
        </w:div>
        <w:div w:id="2060980388">
          <w:marLeft w:val="0"/>
          <w:marRight w:val="0"/>
          <w:marTop w:val="0"/>
          <w:marBottom w:val="0"/>
          <w:divBdr>
            <w:top w:val="none" w:sz="0" w:space="0" w:color="auto"/>
            <w:left w:val="none" w:sz="0" w:space="0" w:color="auto"/>
            <w:bottom w:val="none" w:sz="0" w:space="0" w:color="auto"/>
            <w:right w:val="none" w:sz="0" w:space="0" w:color="auto"/>
          </w:divBdr>
        </w:div>
        <w:div w:id="2090542967">
          <w:marLeft w:val="0"/>
          <w:marRight w:val="0"/>
          <w:marTop w:val="0"/>
          <w:marBottom w:val="0"/>
          <w:divBdr>
            <w:top w:val="none" w:sz="0" w:space="0" w:color="auto"/>
            <w:left w:val="none" w:sz="0" w:space="0" w:color="auto"/>
            <w:bottom w:val="none" w:sz="0" w:space="0" w:color="auto"/>
            <w:right w:val="none" w:sz="0" w:space="0" w:color="auto"/>
          </w:divBdr>
        </w:div>
      </w:divsChild>
    </w:div>
    <w:div w:id="1483620412">
      <w:bodyDiv w:val="1"/>
      <w:marLeft w:val="0"/>
      <w:marRight w:val="0"/>
      <w:marTop w:val="0"/>
      <w:marBottom w:val="0"/>
      <w:divBdr>
        <w:top w:val="none" w:sz="0" w:space="0" w:color="auto"/>
        <w:left w:val="none" w:sz="0" w:space="0" w:color="auto"/>
        <w:bottom w:val="none" w:sz="0" w:space="0" w:color="auto"/>
        <w:right w:val="none" w:sz="0" w:space="0" w:color="auto"/>
      </w:divBdr>
      <w:divsChild>
        <w:div w:id="277224199">
          <w:marLeft w:val="0"/>
          <w:marRight w:val="0"/>
          <w:marTop w:val="0"/>
          <w:marBottom w:val="0"/>
          <w:divBdr>
            <w:top w:val="none" w:sz="0" w:space="0" w:color="auto"/>
            <w:left w:val="none" w:sz="0" w:space="0" w:color="auto"/>
            <w:bottom w:val="none" w:sz="0" w:space="0" w:color="auto"/>
            <w:right w:val="none" w:sz="0" w:space="0" w:color="auto"/>
          </w:divBdr>
        </w:div>
        <w:div w:id="767388258">
          <w:marLeft w:val="0"/>
          <w:marRight w:val="0"/>
          <w:marTop w:val="0"/>
          <w:marBottom w:val="0"/>
          <w:divBdr>
            <w:top w:val="none" w:sz="0" w:space="0" w:color="auto"/>
            <w:left w:val="none" w:sz="0" w:space="0" w:color="auto"/>
            <w:bottom w:val="none" w:sz="0" w:space="0" w:color="auto"/>
            <w:right w:val="none" w:sz="0" w:space="0" w:color="auto"/>
          </w:divBdr>
        </w:div>
        <w:div w:id="944994058">
          <w:marLeft w:val="0"/>
          <w:marRight w:val="0"/>
          <w:marTop w:val="0"/>
          <w:marBottom w:val="0"/>
          <w:divBdr>
            <w:top w:val="none" w:sz="0" w:space="0" w:color="auto"/>
            <w:left w:val="none" w:sz="0" w:space="0" w:color="auto"/>
            <w:bottom w:val="none" w:sz="0" w:space="0" w:color="auto"/>
            <w:right w:val="none" w:sz="0" w:space="0" w:color="auto"/>
          </w:divBdr>
        </w:div>
        <w:div w:id="1224560383">
          <w:marLeft w:val="0"/>
          <w:marRight w:val="0"/>
          <w:marTop w:val="0"/>
          <w:marBottom w:val="0"/>
          <w:divBdr>
            <w:top w:val="none" w:sz="0" w:space="0" w:color="auto"/>
            <w:left w:val="none" w:sz="0" w:space="0" w:color="auto"/>
            <w:bottom w:val="none" w:sz="0" w:space="0" w:color="auto"/>
            <w:right w:val="none" w:sz="0" w:space="0" w:color="auto"/>
          </w:divBdr>
        </w:div>
        <w:div w:id="1497921727">
          <w:marLeft w:val="0"/>
          <w:marRight w:val="0"/>
          <w:marTop w:val="0"/>
          <w:marBottom w:val="0"/>
          <w:divBdr>
            <w:top w:val="none" w:sz="0" w:space="0" w:color="auto"/>
            <w:left w:val="none" w:sz="0" w:space="0" w:color="auto"/>
            <w:bottom w:val="none" w:sz="0" w:space="0" w:color="auto"/>
            <w:right w:val="none" w:sz="0" w:space="0" w:color="auto"/>
          </w:divBdr>
        </w:div>
        <w:div w:id="1692798481">
          <w:marLeft w:val="0"/>
          <w:marRight w:val="0"/>
          <w:marTop w:val="0"/>
          <w:marBottom w:val="0"/>
          <w:divBdr>
            <w:top w:val="none" w:sz="0" w:space="0" w:color="auto"/>
            <w:left w:val="none" w:sz="0" w:space="0" w:color="auto"/>
            <w:bottom w:val="none" w:sz="0" w:space="0" w:color="auto"/>
            <w:right w:val="none" w:sz="0" w:space="0" w:color="auto"/>
          </w:divBdr>
        </w:div>
        <w:div w:id="18116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895D-2E07-4404-80E8-6AD02FE2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4199</Words>
  <Characters>24775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Konečná</dc:creator>
  <cp:lastModifiedBy>Souček Petr</cp:lastModifiedBy>
  <cp:revision>1</cp:revision>
  <dcterms:created xsi:type="dcterms:W3CDTF">2026-03-02T20:30:00Z</dcterms:created>
  <dcterms:modified xsi:type="dcterms:W3CDTF">2026-03-15T07:55:00Z</dcterms:modified>
</cp:coreProperties>
</file>